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A73F" w14:textId="77777777" w:rsidR="00616D9B" w:rsidRPr="00326722" w:rsidRDefault="00616D9B" w:rsidP="00793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722">
        <w:rPr>
          <w:rFonts w:ascii="Times New Roman" w:hAnsi="Times New Roman" w:cs="Times New Roman"/>
          <w:sz w:val="24"/>
          <w:szCs w:val="24"/>
        </w:rPr>
        <w:t>EELNÕU</w:t>
      </w:r>
    </w:p>
    <w:p w14:paraId="110B023E" w14:textId="543BEC1F" w:rsidR="00616D9B" w:rsidRPr="00326722" w:rsidRDefault="00A21613" w:rsidP="00793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28DA">
        <w:rPr>
          <w:rFonts w:ascii="Times New Roman" w:hAnsi="Times New Roman" w:cs="Times New Roman"/>
          <w:sz w:val="24"/>
          <w:szCs w:val="24"/>
        </w:rPr>
        <w:t>3</w:t>
      </w:r>
      <w:r w:rsidR="00616D9B">
        <w:rPr>
          <w:rFonts w:ascii="Times New Roman" w:hAnsi="Times New Roman" w:cs="Times New Roman"/>
          <w:sz w:val="24"/>
          <w:szCs w:val="24"/>
        </w:rPr>
        <w:t>.</w:t>
      </w:r>
      <w:r w:rsidR="007647EA">
        <w:rPr>
          <w:rFonts w:ascii="Times New Roman" w:hAnsi="Times New Roman" w:cs="Times New Roman"/>
          <w:sz w:val="24"/>
          <w:szCs w:val="24"/>
        </w:rPr>
        <w:t>0</w:t>
      </w:r>
      <w:r w:rsidR="00B52632">
        <w:rPr>
          <w:rFonts w:ascii="Times New Roman" w:hAnsi="Times New Roman" w:cs="Times New Roman"/>
          <w:sz w:val="24"/>
          <w:szCs w:val="24"/>
        </w:rPr>
        <w:t>5</w:t>
      </w:r>
      <w:r w:rsidR="00616D9B">
        <w:rPr>
          <w:rFonts w:ascii="Times New Roman" w:hAnsi="Times New Roman" w:cs="Times New Roman"/>
          <w:sz w:val="24"/>
          <w:szCs w:val="24"/>
        </w:rPr>
        <w:t>.202</w:t>
      </w:r>
      <w:r w:rsidR="007647EA">
        <w:rPr>
          <w:rFonts w:ascii="Times New Roman" w:hAnsi="Times New Roman" w:cs="Times New Roman"/>
          <w:sz w:val="24"/>
          <w:szCs w:val="24"/>
        </w:rPr>
        <w:t>6</w:t>
      </w:r>
    </w:p>
    <w:p w14:paraId="6E61BCA4" w14:textId="77777777" w:rsidR="00616D9B" w:rsidRPr="00326722" w:rsidRDefault="00616D9B" w:rsidP="00793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0E4F19" w14:textId="7F7FB04B" w:rsidR="00E368CE" w:rsidRPr="00680CE3" w:rsidRDefault="006930BB" w:rsidP="00793F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  <w:sectPr w:rsidR="00E368CE" w:rsidRPr="00680CE3" w:rsidSect="00023034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commentRangeStart w:id="0"/>
      <w:r>
        <w:rPr>
          <w:rFonts w:ascii="Times New Roman" w:hAnsi="Times New Roman" w:cs="Times New Roman"/>
          <w:b/>
          <w:sz w:val="32"/>
          <w:szCs w:val="32"/>
        </w:rPr>
        <w:t>P</w:t>
      </w:r>
      <w:commentRangeEnd w:id="0"/>
      <w:r w:rsidR="0021188C">
        <w:rPr>
          <w:rStyle w:val="Kommentaariviide"/>
          <w:rFonts w:ascii="Times New Roman" w:hAnsi="Times New Roman" w:cs="Times New Roman"/>
          <w:b/>
          <w:sz w:val="32"/>
          <w:szCs w:val="32"/>
        </w:rPr>
        <w:commentReference w:id="0"/>
      </w:r>
      <w:r>
        <w:rPr>
          <w:rFonts w:ascii="Times New Roman" w:hAnsi="Times New Roman" w:cs="Times New Roman"/>
          <w:b/>
          <w:sz w:val="32"/>
          <w:szCs w:val="32"/>
        </w:rPr>
        <w:t>latvormitöö</w:t>
      </w:r>
      <w:r w:rsidR="00616D9B" w:rsidRPr="00326722">
        <w:rPr>
          <w:rFonts w:ascii="Times New Roman" w:hAnsi="Times New Roman" w:cs="Times New Roman"/>
          <w:b/>
          <w:sz w:val="32"/>
          <w:szCs w:val="32"/>
        </w:rPr>
        <w:t xml:space="preserve"> seadus</w:t>
      </w:r>
      <w:r w:rsidR="00304E2B" w:rsidRPr="00680CE3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14:paraId="201D3FFA" w14:textId="3F3D869E" w:rsidR="00F75C9C" w:rsidRPr="001979D9" w:rsidRDefault="00F75C9C" w:rsidP="00AE77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4BA96" w14:textId="61CEE6EA" w:rsidR="004D73DC" w:rsidRDefault="004D73DC" w:rsidP="003D760F">
      <w:pPr>
        <w:pStyle w:val="Normaallaadveeb"/>
        <w:spacing w:before="0" w:beforeAutospacing="0" w:after="0" w:afterAutospacing="0"/>
        <w:jc w:val="both"/>
      </w:pPr>
      <w:r>
        <w:rPr>
          <w:rStyle w:val="Tugev"/>
          <w:rFonts w:eastAsiaTheme="majorEastAsia"/>
        </w:rPr>
        <w:t>§ 1. Reguleerimisala</w:t>
      </w:r>
      <w:r w:rsidR="009C1DDF">
        <w:rPr>
          <w:rStyle w:val="Tugev"/>
          <w:rFonts w:eastAsiaTheme="majorEastAsia"/>
        </w:rPr>
        <w:t xml:space="preserve"> ja eesmärk</w:t>
      </w:r>
    </w:p>
    <w:p w14:paraId="7A4B08E7" w14:textId="77777777" w:rsidR="00640684" w:rsidRDefault="00640684" w:rsidP="00793F82">
      <w:pPr>
        <w:pStyle w:val="Normaallaadveeb"/>
        <w:spacing w:before="0" w:beforeAutospacing="0" w:after="0" w:afterAutospacing="0"/>
        <w:jc w:val="both"/>
        <w:rPr>
          <w:rStyle w:val="Tugev"/>
          <w:rFonts w:eastAsiaTheme="majorEastAsia"/>
          <w:b w:val="0"/>
          <w:bCs w:val="0"/>
        </w:rPr>
      </w:pPr>
    </w:p>
    <w:p w14:paraId="26A570C3" w14:textId="3D5E7EAD" w:rsidR="004D73DC" w:rsidRPr="00C47297" w:rsidRDefault="00C47297" w:rsidP="003D760F">
      <w:pPr>
        <w:pStyle w:val="Normaallaadveeb"/>
        <w:spacing w:before="0" w:beforeAutospacing="0" w:after="0" w:afterAutospacing="0"/>
        <w:jc w:val="both"/>
        <w:rPr>
          <w:rStyle w:val="Tugev"/>
          <w:rFonts w:asciiTheme="minorHAnsi" w:eastAsiaTheme="majorEastAsia" w:hAnsiTheme="minorHAnsi" w:cstheme="minorBidi"/>
          <w:b w:val="0"/>
          <w:bCs w:val="0"/>
          <w:kern w:val="2"/>
          <w:sz w:val="22"/>
          <w:szCs w:val="22"/>
          <w:lang w:eastAsia="en-US"/>
          <w14:ligatures w14:val="standardContextual"/>
        </w:rPr>
      </w:pPr>
      <w:r>
        <w:rPr>
          <w:rStyle w:val="Tugev"/>
          <w:rFonts w:eastAsiaTheme="majorEastAsia"/>
          <w:b w:val="0"/>
          <w:bCs w:val="0"/>
        </w:rPr>
        <w:t>Käesolev</w:t>
      </w:r>
      <w:r w:rsidR="00A16090">
        <w:rPr>
          <w:rStyle w:val="Tugev"/>
          <w:rFonts w:eastAsiaTheme="majorEastAsia"/>
          <w:b w:val="0"/>
          <w:bCs w:val="0"/>
        </w:rPr>
        <w:t>a</w:t>
      </w:r>
      <w:r w:rsidR="007C7D91">
        <w:rPr>
          <w:rStyle w:val="Tugev"/>
          <w:rFonts w:eastAsiaTheme="majorEastAsia"/>
          <w:b w:val="0"/>
          <w:bCs w:val="0"/>
        </w:rPr>
        <w:t>s</w:t>
      </w:r>
      <w:r w:rsidR="00A16090">
        <w:rPr>
          <w:rStyle w:val="Tugev"/>
          <w:rFonts w:eastAsiaTheme="majorEastAsia"/>
          <w:b w:val="0"/>
          <w:bCs w:val="0"/>
        </w:rPr>
        <w:t xml:space="preserve"> seaduse</w:t>
      </w:r>
      <w:r w:rsidR="007C7D91">
        <w:rPr>
          <w:rStyle w:val="Tugev"/>
          <w:rFonts w:eastAsiaTheme="majorEastAsia"/>
          <w:b w:val="0"/>
          <w:bCs w:val="0"/>
        </w:rPr>
        <w:t>s</w:t>
      </w:r>
      <w:r w:rsidR="00A16090">
        <w:rPr>
          <w:rStyle w:val="Tugev"/>
          <w:rFonts w:eastAsiaTheme="majorEastAsia"/>
          <w:b w:val="0"/>
          <w:bCs w:val="0"/>
        </w:rPr>
        <w:t xml:space="preserve"> sätestatakse </w:t>
      </w:r>
      <w:r w:rsidR="009C1DDF">
        <w:rPr>
          <w:rStyle w:val="Tugev"/>
          <w:rFonts w:eastAsiaTheme="majorEastAsia"/>
          <w:b w:val="0"/>
          <w:bCs w:val="0"/>
        </w:rPr>
        <w:t xml:space="preserve">õigused ja kohustused </w:t>
      </w:r>
      <w:r w:rsidR="002D6A56">
        <w:rPr>
          <w:rStyle w:val="Tugev"/>
          <w:rFonts w:eastAsiaTheme="majorEastAsia"/>
          <w:b w:val="0"/>
          <w:bCs w:val="0"/>
        </w:rPr>
        <w:t>digitaalse</w:t>
      </w:r>
      <w:del w:id="1" w:author="Mari Koik - JUSTDIGI" w:date="2026-05-21T12:20:00Z" w16du:dateUtc="2026-05-21T09:20:00Z">
        <w:r w:rsidR="00F3372E" w:rsidDel="00790EDC">
          <w:rPr>
            <w:rStyle w:val="Tugev"/>
            <w:rFonts w:eastAsiaTheme="majorEastAsia"/>
            <w:b w:val="0"/>
            <w:bCs w:val="0"/>
          </w:rPr>
          <w:delText>le</w:delText>
        </w:r>
      </w:del>
      <w:r w:rsidR="002D6A56">
        <w:rPr>
          <w:rStyle w:val="Tugev"/>
          <w:rFonts w:eastAsiaTheme="majorEastAsia"/>
          <w:b w:val="0"/>
          <w:bCs w:val="0"/>
        </w:rPr>
        <w:t xml:space="preserve"> tööplatvormi</w:t>
      </w:r>
      <w:ins w:id="2" w:author="Mari Koik - JUSTDIGI" w:date="2026-05-21T12:20:00Z" w16du:dateUtc="2026-05-21T09:20:00Z">
        <w:r w:rsidR="00790EDC">
          <w:rPr>
            <w:rStyle w:val="Tugev"/>
            <w:rFonts w:eastAsiaTheme="majorEastAsia"/>
            <w:b w:val="0"/>
            <w:bCs w:val="0"/>
          </w:rPr>
          <w:t xml:space="preserve"> </w:t>
        </w:r>
      </w:ins>
      <w:ins w:id="3" w:author="Mari Koik - JUSTDIGI" w:date="2026-05-25T12:04:00Z" w16du:dateUtc="2026-05-25T09:04:00Z">
        <w:r w:rsidR="0002245D">
          <w:rPr>
            <w:rStyle w:val="Tugev"/>
            <w:rFonts w:eastAsiaTheme="majorEastAsia"/>
            <w:b w:val="0"/>
            <w:bCs w:val="0"/>
          </w:rPr>
          <w:t>halduri</w:t>
        </w:r>
      </w:ins>
      <w:r w:rsidR="00F3372E">
        <w:rPr>
          <w:rStyle w:val="Tugev"/>
          <w:rFonts w:eastAsiaTheme="majorEastAsia"/>
          <w:b w:val="0"/>
          <w:bCs w:val="0"/>
        </w:rPr>
        <w:t>le</w:t>
      </w:r>
      <w:r w:rsidR="00B92D39">
        <w:rPr>
          <w:rStyle w:val="Tugev"/>
          <w:rFonts w:eastAsiaTheme="majorEastAsia"/>
          <w:b w:val="0"/>
          <w:bCs w:val="0"/>
        </w:rPr>
        <w:t xml:space="preserve"> (edaspidi </w:t>
      </w:r>
      <w:commentRangeStart w:id="4"/>
      <w:r w:rsidR="00B92D39" w:rsidRPr="003D760F">
        <w:rPr>
          <w:rStyle w:val="Tugev"/>
          <w:rFonts w:eastAsiaTheme="majorEastAsia"/>
          <w:b w:val="0"/>
          <w:bCs w:val="0"/>
          <w:i/>
          <w:iCs/>
        </w:rPr>
        <w:t>platvorm</w:t>
      </w:r>
      <w:ins w:id="5" w:author="Mari Koik - JUSTDIGI" w:date="2026-05-21T12:20:00Z" w16du:dateUtc="2026-05-21T09:20:00Z">
        <w:r w:rsidR="00790EDC">
          <w:rPr>
            <w:rStyle w:val="Tugev"/>
            <w:rFonts w:eastAsiaTheme="majorEastAsia"/>
            <w:b w:val="0"/>
            <w:bCs w:val="0"/>
            <w:i/>
            <w:iCs/>
          </w:rPr>
          <w:t>i</w:t>
        </w:r>
      </w:ins>
      <w:ins w:id="6" w:author="Mari Koik - JUSTDIGI" w:date="2026-05-25T12:05:00Z" w16du:dateUtc="2026-05-25T09:05:00Z">
        <w:r w:rsidR="007A117F">
          <w:rPr>
            <w:rStyle w:val="Tugev"/>
            <w:rFonts w:eastAsiaTheme="majorEastAsia"/>
            <w:b w:val="0"/>
            <w:bCs w:val="0"/>
            <w:i/>
            <w:iCs/>
          </w:rPr>
          <w:t>haldur</w:t>
        </w:r>
      </w:ins>
      <w:commentRangeEnd w:id="4"/>
      <w:ins w:id="7" w:author="Mari Koik - JUSTDIGI" w:date="2026-05-25T13:15:00Z" w16du:dateUtc="2026-05-25T10:15:00Z">
        <w:r w:rsidR="00C217E8">
          <w:rPr>
            <w:rStyle w:val="Kommentaariviide"/>
            <w:rFonts w:eastAsiaTheme="majorEastAsia"/>
            <w:sz w:val="24"/>
            <w:szCs w:val="24"/>
          </w:rPr>
          <w:commentReference w:id="4"/>
        </w:r>
      </w:ins>
      <w:r w:rsidR="00B92D39">
        <w:rPr>
          <w:rStyle w:val="Tugev"/>
          <w:rFonts w:eastAsiaTheme="majorEastAsia"/>
          <w:b w:val="0"/>
          <w:bCs w:val="0"/>
        </w:rPr>
        <w:t>)</w:t>
      </w:r>
      <w:ins w:id="8" w:author="Mari Koik - JUSTDIGI" w:date="2026-05-21T12:22:00Z" w16du:dateUtc="2026-05-21T09:22:00Z">
        <w:r w:rsidR="0043538A">
          <w:rPr>
            <w:rStyle w:val="Tugev"/>
            <w:rFonts w:eastAsiaTheme="majorEastAsia"/>
            <w:b w:val="0"/>
            <w:bCs w:val="0"/>
          </w:rPr>
          <w:t xml:space="preserve"> ning</w:t>
        </w:r>
      </w:ins>
      <w:del w:id="9" w:author="Mari Koik - JUSTDIGI" w:date="2026-05-21T12:22:00Z" w16du:dateUtc="2026-05-21T09:22:00Z">
        <w:r w:rsidR="00856B32" w:rsidDel="0043538A">
          <w:rPr>
            <w:rStyle w:val="Tugev"/>
            <w:rFonts w:eastAsiaTheme="majorEastAsia"/>
            <w:b w:val="0"/>
            <w:bCs w:val="0"/>
          </w:rPr>
          <w:delText>,</w:delText>
        </w:r>
      </w:del>
      <w:r w:rsidR="00856B32">
        <w:rPr>
          <w:rStyle w:val="Tugev"/>
          <w:rFonts w:eastAsiaTheme="majorEastAsia"/>
          <w:b w:val="0"/>
          <w:bCs w:val="0"/>
        </w:rPr>
        <w:t xml:space="preserve"> platvormitöö tegijale ja </w:t>
      </w:r>
      <w:r w:rsidR="009B4CD7">
        <w:rPr>
          <w:rStyle w:val="Tugev"/>
          <w:rFonts w:eastAsiaTheme="majorEastAsia"/>
          <w:b w:val="0"/>
          <w:bCs w:val="0"/>
        </w:rPr>
        <w:t>vahendajale</w:t>
      </w:r>
      <w:r w:rsidR="00856B32">
        <w:rPr>
          <w:rStyle w:val="Tugev"/>
          <w:rFonts w:eastAsiaTheme="majorEastAsia"/>
          <w:b w:val="0"/>
          <w:bCs w:val="0"/>
        </w:rPr>
        <w:t xml:space="preserve"> eesmärgiga</w:t>
      </w:r>
      <w:r w:rsidR="00902B3B">
        <w:rPr>
          <w:rStyle w:val="Tugev"/>
          <w:rFonts w:eastAsiaTheme="majorEastAsia"/>
          <w:b w:val="0"/>
          <w:bCs w:val="0"/>
        </w:rPr>
        <w:t xml:space="preserve"> parandada </w:t>
      </w:r>
      <w:r w:rsidR="00902B3B" w:rsidRPr="005333F0">
        <w:rPr>
          <w:rStyle w:val="Tugev"/>
          <w:rFonts w:eastAsiaTheme="majorEastAsia"/>
          <w:b w:val="0"/>
          <w:bCs w:val="0"/>
        </w:rPr>
        <w:t>platvormi</w:t>
      </w:r>
      <w:r w:rsidR="00902B3B">
        <w:rPr>
          <w:rStyle w:val="Tugev"/>
          <w:rFonts w:eastAsiaTheme="majorEastAsia"/>
          <w:b w:val="0"/>
          <w:bCs w:val="0"/>
        </w:rPr>
        <w:t xml:space="preserve"> </w:t>
      </w:r>
      <w:r w:rsidR="002D6A56">
        <w:rPr>
          <w:rStyle w:val="Tugev"/>
          <w:rFonts w:eastAsiaTheme="majorEastAsia"/>
          <w:b w:val="0"/>
          <w:bCs w:val="0"/>
        </w:rPr>
        <w:t xml:space="preserve">kaudu tehtava töö </w:t>
      </w:r>
      <w:r w:rsidR="00902B3B">
        <w:rPr>
          <w:rStyle w:val="Tugev"/>
          <w:rFonts w:eastAsiaTheme="majorEastAsia"/>
          <w:b w:val="0"/>
          <w:bCs w:val="0"/>
        </w:rPr>
        <w:t>tingimusi</w:t>
      </w:r>
      <w:r w:rsidR="00C239A9">
        <w:rPr>
          <w:rStyle w:val="Tugev"/>
          <w:rFonts w:eastAsiaTheme="majorEastAsia"/>
          <w:b w:val="0"/>
          <w:bCs w:val="0"/>
        </w:rPr>
        <w:t>.</w:t>
      </w:r>
    </w:p>
    <w:p w14:paraId="6CA0D898" w14:textId="77777777" w:rsidR="00640684" w:rsidRDefault="00640684" w:rsidP="00793F82">
      <w:pPr>
        <w:pStyle w:val="Normaallaadveeb"/>
        <w:spacing w:before="0" w:beforeAutospacing="0" w:after="0" w:afterAutospacing="0"/>
        <w:jc w:val="both"/>
        <w:rPr>
          <w:rStyle w:val="Tugev"/>
          <w:rFonts w:eastAsiaTheme="majorEastAsia"/>
        </w:rPr>
      </w:pPr>
    </w:p>
    <w:p w14:paraId="61511CB0" w14:textId="14B486B7" w:rsidR="00675FC2" w:rsidRDefault="00675FC2" w:rsidP="003D760F">
      <w:pPr>
        <w:pStyle w:val="Normaallaadveeb"/>
        <w:spacing w:before="0" w:beforeAutospacing="0" w:after="0" w:afterAutospacing="0"/>
        <w:jc w:val="both"/>
      </w:pPr>
      <w:r>
        <w:rPr>
          <w:rStyle w:val="Tugev"/>
          <w:rFonts w:eastAsiaTheme="majorEastAsia"/>
        </w:rPr>
        <w:t xml:space="preserve">§ </w:t>
      </w:r>
      <w:r w:rsidR="00211CF5">
        <w:rPr>
          <w:rStyle w:val="Tugev"/>
          <w:rFonts w:eastAsiaTheme="majorEastAsia"/>
        </w:rPr>
        <w:t>2</w:t>
      </w:r>
      <w:r>
        <w:rPr>
          <w:rStyle w:val="Tugev"/>
          <w:rFonts w:eastAsiaTheme="majorEastAsia"/>
        </w:rPr>
        <w:t>. Kohaldamisala</w:t>
      </w:r>
    </w:p>
    <w:p w14:paraId="1032EFF7" w14:textId="77777777" w:rsidR="00640684" w:rsidRDefault="00640684" w:rsidP="00197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30A3A26" w14:textId="7A1B9A68" w:rsidR="006930BB" w:rsidRDefault="00C239A9" w:rsidP="003D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239A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Eestis tehtavat platvormitööd korraldava </w:t>
      </w:r>
      <w:del w:id="10" w:author="Mari Koik - JUSTDIGI" w:date="2026-05-25T13:21:00Z" w16du:dateUtc="2026-05-25T10:21:00Z">
        <w:r w:rsidRPr="00C239A9" w:rsidDel="00C217E8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delText>platvormi</w:delText>
        </w:r>
      </w:del>
      <w:ins w:id="11" w:author="Mari Koik - JUSTDIGI" w:date="2026-05-25T13:21:00Z" w16du:dateUtc="2026-05-25T10:21:00Z">
        <w:r w:rsidR="00C217E8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platvormihalduri</w:t>
        </w:r>
      </w:ins>
      <w:r w:rsidRPr="00C239A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suhtes kohaldatakse käesolevat seadust olenemata </w:t>
      </w:r>
      <w:del w:id="12" w:author="Mari Koik - JUSTDIGI" w:date="2026-05-25T13:16:00Z" w16du:dateUtc="2026-05-25T10:16:00Z">
        <w:r w:rsidR="00EC54EF" w:rsidDel="00C217E8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delText>platvormi</w:delText>
        </w:r>
      </w:del>
      <w:ins w:id="13" w:author="Mari Koik - JUSTDIGI" w:date="2026-05-25T13:16:00Z" w16du:dateUtc="2026-05-25T10:16:00Z">
        <w:r w:rsidR="00C217E8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platvormihalduri</w:t>
        </w:r>
      </w:ins>
      <w:r w:rsidR="00EC54EF" w:rsidRPr="00C239A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C239A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asukohast </w:t>
      </w:r>
      <w:r w:rsidR="00084869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="00CA32B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del w:id="14" w:author="Mari Koik - JUSTDIGI" w:date="2026-05-25T13:21:00Z" w16du:dateUtc="2026-05-25T10:21:00Z">
        <w:r w:rsidR="00CA32B3" w:rsidDel="00C217E8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delText>platvormi</w:delText>
        </w:r>
      </w:del>
      <w:ins w:id="15" w:author="Mari Koik - JUSTDIGI" w:date="2026-05-25T13:21:00Z" w16du:dateUtc="2026-05-25T10:21:00Z">
        <w:r w:rsidR="00C217E8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platvormihalduri</w:t>
        </w:r>
      </w:ins>
      <w:r w:rsidR="00CA32B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vahendaja või platvormitöö tegija </w:t>
      </w:r>
      <w:r w:rsidR="00616A0B">
        <w:rPr>
          <w:rFonts w:ascii="Times New Roman" w:eastAsia="Times New Roman" w:hAnsi="Times New Roman" w:cs="Times New Roman"/>
          <w:sz w:val="24"/>
          <w:szCs w:val="24"/>
          <w:lang w:eastAsia="et-EE"/>
        </w:rPr>
        <w:t>vahelisele lepingule</w:t>
      </w:r>
      <w:r w:rsidRPr="00C239A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kohaldatavast õigusest.</w:t>
      </w:r>
    </w:p>
    <w:p w14:paraId="3FD7BB3D" w14:textId="77777777" w:rsidR="0059422F" w:rsidRDefault="0059422F" w:rsidP="008344AB">
      <w:pPr>
        <w:pStyle w:val="Normaallaadveeb"/>
        <w:spacing w:before="0" w:beforeAutospacing="0" w:after="0" w:afterAutospacing="0"/>
        <w:jc w:val="both"/>
        <w:rPr>
          <w:rStyle w:val="Tugev"/>
          <w:rFonts w:eastAsiaTheme="majorEastAsia"/>
        </w:rPr>
      </w:pPr>
    </w:p>
    <w:p w14:paraId="57164FA2" w14:textId="2EB325B7" w:rsidR="00BE5D4F" w:rsidRDefault="00BE5D4F" w:rsidP="00EC54EF">
      <w:pPr>
        <w:pStyle w:val="Normaallaadveeb"/>
        <w:spacing w:before="0" w:beforeAutospacing="0" w:after="0" w:afterAutospacing="0"/>
        <w:jc w:val="both"/>
        <w:rPr>
          <w:rStyle w:val="Tugev"/>
          <w:rFonts w:asciiTheme="minorHAnsi" w:eastAsiaTheme="maj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Style w:val="Tugev"/>
          <w:rFonts w:eastAsiaTheme="majorEastAsia"/>
        </w:rPr>
        <w:t xml:space="preserve">§ 3. </w:t>
      </w:r>
      <w:r w:rsidR="00874C4D">
        <w:rPr>
          <w:rStyle w:val="Tugev"/>
          <w:rFonts w:eastAsiaTheme="majorEastAsia"/>
        </w:rPr>
        <w:t>Terminid</w:t>
      </w:r>
    </w:p>
    <w:p w14:paraId="013D9DF0" w14:textId="77777777" w:rsidR="0059422F" w:rsidRDefault="0059422F" w:rsidP="00EC54EF">
      <w:pPr>
        <w:pStyle w:val="Normaallaadveeb"/>
        <w:spacing w:before="0" w:beforeAutospacing="0" w:after="0" w:afterAutospacing="0"/>
        <w:jc w:val="both"/>
      </w:pPr>
    </w:p>
    <w:p w14:paraId="2D20C43D" w14:textId="0D2FCE0A" w:rsidR="00DE469D" w:rsidRDefault="00CC40E6" w:rsidP="00EC54EF">
      <w:pPr>
        <w:pStyle w:val="Normaallaadveeb"/>
        <w:spacing w:before="0" w:beforeAutospacing="0" w:after="0" w:afterAutospacing="0"/>
        <w:jc w:val="both"/>
      </w:pPr>
      <w:r>
        <w:t xml:space="preserve">(1) </w:t>
      </w:r>
      <w:del w:id="16" w:author="Mari Koik - JUSTDIGI" w:date="2026-05-25T13:24:00Z" w16du:dateUtc="2026-05-25T10:24:00Z">
        <w:r w:rsidR="00B92D39" w:rsidRPr="005333F0" w:rsidDel="00C217E8">
          <w:delText>P</w:delText>
        </w:r>
        <w:r w:rsidR="008D4B78" w:rsidRPr="005333F0" w:rsidDel="00C217E8">
          <w:delText>latvorm</w:delText>
        </w:r>
      </w:del>
      <w:ins w:id="17" w:author="Mari Koik - JUSTDIGI" w:date="2026-05-25T13:24:00Z" w16du:dateUtc="2026-05-25T10:24:00Z">
        <w:r w:rsidR="00C217E8">
          <w:t>Platvormihaldur</w:t>
        </w:r>
      </w:ins>
      <w:r w:rsidR="00405374">
        <w:t xml:space="preserve"> </w:t>
      </w:r>
      <w:r w:rsidR="00405374" w:rsidRPr="0059060A">
        <w:t>käesoleva</w:t>
      </w:r>
      <w:r w:rsidR="00405374">
        <w:t xml:space="preserve"> seaduse tähenduses on</w:t>
      </w:r>
      <w:r w:rsidR="003D760F">
        <w:t xml:space="preserve"> füüsiline või juriidiline</w:t>
      </w:r>
      <w:r w:rsidR="00405374">
        <w:t xml:space="preserve"> isik</w:t>
      </w:r>
      <w:r w:rsidR="00686812">
        <w:t xml:space="preserve"> (edaspidi </w:t>
      </w:r>
      <w:r w:rsidR="00686812" w:rsidRPr="0009285B">
        <w:rPr>
          <w:i/>
          <w:iCs/>
        </w:rPr>
        <w:t>isik</w:t>
      </w:r>
      <w:r w:rsidR="00686812">
        <w:t>)</w:t>
      </w:r>
      <w:r w:rsidR="00405374">
        <w:t xml:space="preserve">, kes osutab teenust, mis vastab </w:t>
      </w:r>
      <w:r w:rsidR="003D760F">
        <w:t xml:space="preserve">kõigile </w:t>
      </w:r>
      <w:r w:rsidR="00405374">
        <w:t>järgmistele tingimustele:</w:t>
      </w:r>
    </w:p>
    <w:p w14:paraId="5A509F95" w14:textId="6C19454D" w:rsidR="00C92CA3" w:rsidRDefault="00405374" w:rsidP="00EC54EF">
      <w:pPr>
        <w:pStyle w:val="Normaallaadveeb"/>
        <w:spacing w:before="0" w:beforeAutospacing="0" w:after="0" w:afterAutospacing="0"/>
        <w:jc w:val="both"/>
      </w:pPr>
      <w:r>
        <w:t xml:space="preserve">1) </w:t>
      </w:r>
      <w:del w:id="18" w:author="Mari Koik - JUSTDIGI" w:date="2026-05-20T14:56:00Z" w16du:dateUtc="2026-05-20T11:56:00Z">
        <w:r w:rsidDel="00B43360">
          <w:delText xml:space="preserve">teenust </w:delText>
        </w:r>
      </w:del>
      <w:ins w:id="19" w:author="Mari Koik - JUSTDIGI" w:date="2026-05-20T14:56:00Z" w16du:dateUtc="2026-05-20T11:56:00Z">
        <w:r w:rsidR="00B43360">
          <w:t xml:space="preserve">seda </w:t>
        </w:r>
      </w:ins>
      <w:r>
        <w:t xml:space="preserve">osutatakse vähemalt osaliselt </w:t>
      </w:r>
      <w:r w:rsidR="00742D9A">
        <w:t>kaugteenuse</w:t>
      </w:r>
      <w:r w:rsidR="00FA5FA9">
        <w:t>na</w:t>
      </w:r>
      <w:r>
        <w:t xml:space="preserve"> elektrooniliste vahendite</w:t>
      </w:r>
      <w:r w:rsidR="00213ABE">
        <w:t>,</w:t>
      </w:r>
      <w:r w:rsidR="006816D9">
        <w:t xml:space="preserve"> nagu </w:t>
      </w:r>
      <w:r w:rsidR="00013BB9">
        <w:t>veebi</w:t>
      </w:r>
      <w:r w:rsidR="00A36DFA">
        <w:t>lehe</w:t>
      </w:r>
      <w:r w:rsidR="00013BB9">
        <w:t xml:space="preserve"> või mobiilirakendus</w:t>
      </w:r>
      <w:r w:rsidR="00A033D4">
        <w:t>e kaudu</w:t>
      </w:r>
      <w:r>
        <w:t>;</w:t>
      </w:r>
    </w:p>
    <w:p w14:paraId="3F888834" w14:textId="6E0B3897" w:rsidR="00C92CA3" w:rsidRDefault="00405374" w:rsidP="00EC54EF">
      <w:pPr>
        <w:pStyle w:val="Normaallaadveeb"/>
        <w:spacing w:before="0" w:beforeAutospacing="0" w:after="0" w:afterAutospacing="0"/>
        <w:jc w:val="both"/>
      </w:pPr>
      <w:r>
        <w:t xml:space="preserve">2) </w:t>
      </w:r>
      <w:del w:id="20" w:author="Mari Koik - JUSTDIGI" w:date="2026-05-20T14:57:00Z" w16du:dateUtc="2026-05-20T11:57:00Z">
        <w:r w:rsidDel="00C80E77">
          <w:delText xml:space="preserve">teenust </w:delText>
        </w:r>
      </w:del>
      <w:ins w:id="21" w:author="Mari Koik - JUSTDIGI" w:date="2026-05-20T14:57:00Z" w16du:dateUtc="2026-05-20T11:57:00Z">
        <w:r w:rsidR="00C80E77">
          <w:t xml:space="preserve">seda </w:t>
        </w:r>
      </w:ins>
      <w:r>
        <w:t>osutatakse teenusesaaja taotlusel;</w:t>
      </w:r>
    </w:p>
    <w:p w14:paraId="46E80560" w14:textId="23595D54" w:rsidR="00C8430F" w:rsidRDefault="00405374" w:rsidP="001979D9">
      <w:pPr>
        <w:pStyle w:val="Normaallaadveeb"/>
        <w:spacing w:before="0" w:beforeAutospacing="0" w:after="0" w:afterAutospacing="0"/>
        <w:jc w:val="both"/>
      </w:pPr>
      <w:r w:rsidRPr="006601E1">
        <w:t xml:space="preserve">3) </w:t>
      </w:r>
      <w:del w:id="22" w:author="Mari Koik - JUSTDIGI" w:date="2026-05-20T14:57:00Z" w16du:dateUtc="2026-05-20T11:57:00Z">
        <w:r w:rsidRPr="006601E1" w:rsidDel="00C80E77">
          <w:delText xml:space="preserve">teenus </w:delText>
        </w:r>
      </w:del>
      <w:ins w:id="23" w:author="Mari Koik - JUSTDIGI" w:date="2026-05-20T14:57:00Z" w16du:dateUtc="2026-05-20T11:57:00Z">
        <w:r w:rsidR="00C80E77">
          <w:t>see</w:t>
        </w:r>
        <w:r w:rsidR="00C80E77" w:rsidRPr="006601E1">
          <w:t xml:space="preserve"> </w:t>
        </w:r>
      </w:ins>
      <w:r w:rsidRPr="006601E1">
        <w:t xml:space="preserve">sisaldab </w:t>
      </w:r>
      <w:r w:rsidR="00014B4F" w:rsidRPr="006601E1">
        <w:t>olulise osana</w:t>
      </w:r>
      <w:r w:rsidR="006C2638">
        <w:t xml:space="preserve"> </w:t>
      </w:r>
      <w:r w:rsidRPr="006601E1">
        <w:t>tasu eest</w:t>
      </w:r>
      <w:r w:rsidR="00261148">
        <w:t xml:space="preserve"> </w:t>
      </w:r>
      <w:r w:rsidRPr="006601E1">
        <w:t>tehtava töö korraldamist</w:t>
      </w:r>
      <w:r w:rsidR="00EC490C" w:rsidRPr="007647EA">
        <w:t>;</w:t>
      </w:r>
    </w:p>
    <w:p w14:paraId="065037F7" w14:textId="1D5CA05B" w:rsidR="00C92CA3" w:rsidRDefault="00405374" w:rsidP="001979D9">
      <w:pPr>
        <w:pStyle w:val="Normaallaadveeb"/>
        <w:spacing w:before="0" w:beforeAutospacing="0" w:after="0" w:afterAutospacing="0"/>
        <w:jc w:val="both"/>
      </w:pPr>
      <w:r>
        <w:t xml:space="preserve">4) </w:t>
      </w:r>
      <w:del w:id="24" w:author="Mari Koik - JUSTDIGI" w:date="2026-05-20T14:57:00Z" w16du:dateUtc="2026-05-20T11:57:00Z">
        <w:r w:rsidDel="00C80E77">
          <w:delText>teenus</w:delText>
        </w:r>
        <w:r w:rsidR="00B3711F" w:rsidDel="00C80E77">
          <w:delText>e</w:delText>
        </w:r>
        <w:r w:rsidDel="00C80E77">
          <w:delText xml:space="preserve"> </w:delText>
        </w:r>
      </w:del>
      <w:ins w:id="25" w:author="Mari Koik - JUSTDIGI" w:date="2026-05-20T14:57:00Z" w16du:dateUtc="2026-05-20T11:57:00Z">
        <w:r w:rsidR="00C80E77">
          <w:t xml:space="preserve">selle </w:t>
        </w:r>
      </w:ins>
      <w:r w:rsidR="0019278A">
        <w:t>osutamisel kasutatakse</w:t>
      </w:r>
      <w:r>
        <w:t xml:space="preserve"> </w:t>
      </w:r>
      <w:commentRangeStart w:id="26"/>
      <w:del w:id="27" w:author="Mari Koik - JUSTDIGI" w:date="2026-05-22T17:32:00Z" w16du:dateUtc="2026-05-22T14:32:00Z">
        <w:r w:rsidDel="00220491">
          <w:delText>automaatse</w:delText>
        </w:r>
        <w:r w:rsidR="0019278A" w:rsidDel="00220491">
          <w:delText>id</w:delText>
        </w:r>
        <w:r w:rsidDel="00220491">
          <w:delText xml:space="preserve"> </w:delText>
        </w:r>
      </w:del>
      <w:ins w:id="28" w:author="Mari Koik - JUSTDIGI" w:date="2026-05-22T17:32:00Z" w16du:dateUtc="2026-05-22T14:32:00Z">
        <w:r w:rsidR="00220491">
          <w:t xml:space="preserve">automaatset </w:t>
        </w:r>
      </w:ins>
      <w:r>
        <w:t xml:space="preserve">seire- või </w:t>
      </w:r>
      <w:del w:id="29" w:author="Mari Koik - JUSTDIGI" w:date="2026-05-22T17:32:00Z" w16du:dateUtc="2026-05-22T14:32:00Z">
        <w:r w:rsidDel="00220491">
          <w:delText>otsustussüsteem</w:delText>
        </w:r>
        <w:r w:rsidR="0019278A" w:rsidDel="00220491">
          <w:delText>e</w:delText>
        </w:r>
      </w:del>
      <w:ins w:id="30" w:author="Mari Koik - JUSTDIGI" w:date="2026-05-22T17:32:00Z" w16du:dateUtc="2026-05-22T14:32:00Z">
        <w:r w:rsidR="00220491">
          <w:t>otsustussüsteemi</w:t>
        </w:r>
      </w:ins>
      <w:commentRangeEnd w:id="26"/>
      <w:ins w:id="31" w:author="Mari Koik - JUSTDIGI" w:date="2026-05-22T18:19:00Z" w16du:dateUtc="2026-05-22T15:19:00Z">
        <w:r w:rsidR="008B0E76">
          <w:rPr>
            <w:rStyle w:val="Kommentaariviide"/>
            <w:sz w:val="24"/>
            <w:szCs w:val="24"/>
          </w:rPr>
          <w:commentReference w:id="26"/>
        </w:r>
      </w:ins>
      <w:r w:rsidR="00534AF3">
        <w:t>;</w:t>
      </w:r>
    </w:p>
    <w:p w14:paraId="7131CF56" w14:textId="5AC0E47D" w:rsidR="009E7FE2" w:rsidRPr="007647EA" w:rsidRDefault="00534AF3" w:rsidP="001979D9">
      <w:pPr>
        <w:pStyle w:val="Normaallaadveeb"/>
        <w:spacing w:before="0" w:beforeAutospacing="0" w:after="0" w:afterAutospacing="0"/>
        <w:jc w:val="both"/>
      </w:pPr>
      <w:r w:rsidRPr="00C86E86">
        <w:t xml:space="preserve">5) </w:t>
      </w:r>
      <w:del w:id="32" w:author="Mari Koik - JUSTDIGI" w:date="2026-05-20T14:57:00Z" w16du:dateUtc="2026-05-20T11:57:00Z">
        <w:r w:rsidRPr="00C86E86" w:rsidDel="00AA2DA8">
          <w:delText xml:space="preserve">teenuse </w:delText>
        </w:r>
      </w:del>
      <w:ins w:id="33" w:author="Mari Koik - JUSTDIGI" w:date="2026-05-20T14:57:00Z" w16du:dateUtc="2026-05-20T11:57:00Z">
        <w:r w:rsidR="00AA2DA8">
          <w:t>selle</w:t>
        </w:r>
        <w:r w:rsidR="00AA2DA8" w:rsidRPr="00C86E86">
          <w:t xml:space="preserve"> </w:t>
        </w:r>
      </w:ins>
      <w:r w:rsidRPr="00C86E86">
        <w:t>peamine eesm</w:t>
      </w:r>
      <w:r w:rsidRPr="00C86E86">
        <w:rPr>
          <w:rFonts w:hint="eastAsia"/>
        </w:rPr>
        <w:t>ä</w:t>
      </w:r>
      <w:r w:rsidRPr="00C86E86">
        <w:t>rk ei ole vara kasutamine</w:t>
      </w:r>
      <w:del w:id="34" w:author="Mari Koik - JUSTDIGI" w:date="2026-05-22T16:34:00Z" w16du:dateUtc="2026-05-22T13:34:00Z">
        <w:r w:rsidR="00B92D39" w:rsidDel="00E7187E">
          <w:delText>,</w:delText>
        </w:r>
        <w:r w:rsidRPr="00C86E86" w:rsidDel="00E7187E">
          <w:delText xml:space="preserve"> </w:delText>
        </w:r>
      </w:del>
      <w:ins w:id="35" w:author="Mari Koik - JUSTDIGI" w:date="2026-05-22T16:34:00Z" w16du:dateUtc="2026-05-22T13:34:00Z">
        <w:r w:rsidR="00E7187E">
          <w:t xml:space="preserve"> või</w:t>
        </w:r>
        <w:r w:rsidR="00E7187E" w:rsidRPr="00C86E86">
          <w:t xml:space="preserve"> </w:t>
        </w:r>
      </w:ins>
      <w:r w:rsidRPr="00C86E86">
        <w:t xml:space="preserve">jagamine </w:t>
      </w:r>
      <w:r w:rsidR="000572C8">
        <w:t xml:space="preserve">või </w:t>
      </w:r>
      <w:r w:rsidR="00387081" w:rsidRPr="00680CE3">
        <w:rPr>
          <w:color w:val="000000" w:themeColor="text1"/>
        </w:rPr>
        <w:t xml:space="preserve">väljaspool enda majandus- </w:t>
      </w:r>
      <w:r w:rsidR="008D7D63" w:rsidRPr="00680CE3">
        <w:rPr>
          <w:color w:val="000000" w:themeColor="text1"/>
        </w:rPr>
        <w:t>või</w:t>
      </w:r>
      <w:r w:rsidR="00387081" w:rsidRPr="00680CE3">
        <w:rPr>
          <w:color w:val="000000" w:themeColor="text1"/>
        </w:rPr>
        <w:t xml:space="preserve"> kutsetegevust kaupade müük.</w:t>
      </w:r>
    </w:p>
    <w:p w14:paraId="210BED21" w14:textId="77777777" w:rsidR="00587CD8" w:rsidRDefault="00587CD8" w:rsidP="008344AB">
      <w:pPr>
        <w:pStyle w:val="Normaallaadveeb"/>
        <w:spacing w:before="0" w:beforeAutospacing="0" w:after="0" w:afterAutospacing="0"/>
        <w:jc w:val="both"/>
      </w:pPr>
    </w:p>
    <w:p w14:paraId="58DD63E4" w14:textId="1BF6F72E" w:rsidR="00521E4B" w:rsidRPr="00521E4B" w:rsidRDefault="00521E4B" w:rsidP="00D82975">
      <w:pPr>
        <w:pStyle w:val="Normaallaadveeb"/>
        <w:spacing w:before="0" w:beforeAutospacing="0" w:after="0" w:afterAutospacing="0"/>
        <w:jc w:val="both"/>
      </w:pPr>
      <w:r w:rsidRPr="007647EA">
        <w:t>(2)</w:t>
      </w:r>
      <w:r>
        <w:t xml:space="preserve"> </w:t>
      </w:r>
      <w:r w:rsidR="005F1613">
        <w:t xml:space="preserve">Platvormitöö käesoleva seaduse tähenduses on </w:t>
      </w:r>
      <w:r w:rsidR="00013D40" w:rsidRPr="00013D40">
        <w:t xml:space="preserve">töö, mida korraldatakse </w:t>
      </w:r>
      <w:r w:rsidR="00FE2358" w:rsidRPr="0074548C">
        <w:t>platvormi</w:t>
      </w:r>
      <w:r w:rsidR="00FE2358">
        <w:t xml:space="preserve"> </w:t>
      </w:r>
      <w:r w:rsidR="00013D40" w:rsidRPr="00013D40">
        <w:t xml:space="preserve">kaudu ja mida </w:t>
      </w:r>
      <w:del w:id="36" w:author="Mari Koik - JUSTDIGI" w:date="2026-05-22T16:39:00Z" w16du:dateUtc="2026-05-22T13:39:00Z">
        <w:r w:rsidR="00013D40" w:rsidRPr="00013D40" w:rsidDel="001578C8">
          <w:delText>teeb</w:delText>
        </w:r>
        <w:r w:rsidR="004874A8" w:rsidDel="001578C8">
          <w:delText xml:space="preserve"> </w:delText>
        </w:r>
      </w:del>
      <w:r w:rsidR="00013D40" w:rsidRPr="00181198">
        <w:t xml:space="preserve">isik </w:t>
      </w:r>
      <w:ins w:id="37" w:author="Mari Koik - JUSTDIGI" w:date="2026-05-22T16:39:00Z" w16du:dateUtc="2026-05-22T13:39:00Z">
        <w:r w:rsidR="001578C8" w:rsidRPr="00013D40">
          <w:t>teeb</w:t>
        </w:r>
        <w:r w:rsidR="001578C8">
          <w:t xml:space="preserve"> </w:t>
        </w:r>
      </w:ins>
      <w:del w:id="38" w:author="Mari Koik - JUSTDIGI" w:date="2026-05-25T13:21:00Z" w16du:dateUtc="2026-05-25T10:21:00Z">
        <w:r w:rsidR="00013D40" w:rsidRPr="00181198" w:rsidDel="00C217E8">
          <w:delText>platvormi</w:delText>
        </w:r>
      </w:del>
      <w:ins w:id="39" w:author="Mari Koik - JUSTDIGI" w:date="2026-05-25T13:21:00Z" w16du:dateUtc="2026-05-25T10:21:00Z">
        <w:r w:rsidR="00C217E8">
          <w:t>platvormihalduri</w:t>
        </w:r>
      </w:ins>
      <w:r w:rsidR="00013D40" w:rsidRPr="00181198">
        <w:t xml:space="preserve"> või vahendaja ja isiku</w:t>
      </w:r>
      <w:r w:rsidR="00013D40" w:rsidRPr="00013D40">
        <w:t xml:space="preserve"> vahelise lepingulise suhte alusel, olenemata sellest, kas isikul</w:t>
      </w:r>
      <w:r w:rsidR="00B15653">
        <w:t xml:space="preserve"> või vahendajal</w:t>
      </w:r>
      <w:r w:rsidR="00013D40" w:rsidRPr="00013D40">
        <w:t xml:space="preserve"> on lepinguline suhe teenusesaajaga.</w:t>
      </w:r>
    </w:p>
    <w:p w14:paraId="3145B2F0" w14:textId="77777777" w:rsidR="00786706" w:rsidRDefault="00786706" w:rsidP="00793F82">
      <w:pPr>
        <w:pStyle w:val="Normaallaadveeb"/>
        <w:spacing w:before="0" w:beforeAutospacing="0" w:after="0" w:afterAutospacing="0"/>
        <w:jc w:val="both"/>
      </w:pPr>
    </w:p>
    <w:p w14:paraId="6F0C17A9" w14:textId="1DEFBE47" w:rsidR="00564013" w:rsidRDefault="005247CA" w:rsidP="00D82975">
      <w:pPr>
        <w:pStyle w:val="Normaallaadveeb"/>
        <w:spacing w:before="0" w:beforeAutospacing="0" w:after="0" w:afterAutospacing="0"/>
        <w:jc w:val="both"/>
      </w:pPr>
      <w:r>
        <w:t>(</w:t>
      </w:r>
      <w:r w:rsidR="00541039">
        <w:t>3</w:t>
      </w:r>
      <w:r>
        <w:t xml:space="preserve">) </w:t>
      </w:r>
      <w:r w:rsidRPr="004E18BE">
        <w:t>Platvormitöö tegija käesoleva seaduse tähenduses on platvormitööd tegev isik</w:t>
      </w:r>
      <w:r w:rsidR="00C013A0" w:rsidRPr="004E18BE">
        <w:t xml:space="preserve"> sõltumata sellest, millise lepingu alusel </w:t>
      </w:r>
      <w:ins w:id="40" w:author="Mari Koik - JUSTDIGI" w:date="2026-05-22T16:40:00Z" w16du:dateUtc="2026-05-22T13:40:00Z">
        <w:r w:rsidR="00BA7075">
          <w:t xml:space="preserve">ta </w:t>
        </w:r>
      </w:ins>
      <w:r w:rsidR="00C013A0" w:rsidRPr="004E18BE">
        <w:t>tööd te</w:t>
      </w:r>
      <w:ins w:id="41" w:author="Mari Koik - JUSTDIGI" w:date="2026-05-22T16:40:00Z" w16du:dateUtc="2026-05-22T13:40:00Z">
        <w:r w:rsidR="00BA7075">
          <w:t>eb</w:t>
        </w:r>
      </w:ins>
      <w:del w:id="42" w:author="Mari Koik - JUSTDIGI" w:date="2026-05-22T16:40:00Z" w16du:dateUtc="2026-05-22T13:40:00Z">
        <w:r w:rsidR="00C013A0" w:rsidRPr="004E18BE" w:rsidDel="00BA7075">
          <w:delText>hakse</w:delText>
        </w:r>
      </w:del>
      <w:r w:rsidR="00F71761">
        <w:t xml:space="preserve"> või </w:t>
      </w:r>
      <w:r w:rsidR="008162BC">
        <w:t>millisena</w:t>
      </w:r>
      <w:r w:rsidR="00F71761">
        <w:t xml:space="preserve"> on </w:t>
      </w:r>
      <w:r w:rsidR="001C6166">
        <w:t xml:space="preserve">pooled </w:t>
      </w:r>
      <w:r w:rsidR="00717E8C">
        <w:t>omavahelise</w:t>
      </w:r>
      <w:r w:rsidR="003906C8">
        <w:t xml:space="preserve"> </w:t>
      </w:r>
      <w:r w:rsidR="002162CC">
        <w:t xml:space="preserve">suhte </w:t>
      </w:r>
      <w:r w:rsidR="008162BC">
        <w:t>kindlaks määranud</w:t>
      </w:r>
      <w:r w:rsidR="00C013A0">
        <w:t>.</w:t>
      </w:r>
    </w:p>
    <w:p w14:paraId="6D6B93E5" w14:textId="77777777" w:rsidR="00786706" w:rsidRDefault="00786706" w:rsidP="00793F82">
      <w:pPr>
        <w:pStyle w:val="Normaallaadveeb"/>
        <w:spacing w:before="0" w:beforeAutospacing="0" w:after="0" w:afterAutospacing="0"/>
        <w:jc w:val="both"/>
      </w:pPr>
    </w:p>
    <w:p w14:paraId="4232E383" w14:textId="621F7CC4" w:rsidR="002B513F" w:rsidRDefault="00C013A0" w:rsidP="00D82975">
      <w:pPr>
        <w:pStyle w:val="Normaallaadveeb"/>
        <w:spacing w:before="0" w:beforeAutospacing="0" w:after="0" w:afterAutospacing="0"/>
        <w:jc w:val="both"/>
      </w:pPr>
      <w:r>
        <w:t>(</w:t>
      </w:r>
      <w:r w:rsidR="00541039">
        <w:t>4</w:t>
      </w:r>
      <w:r>
        <w:t xml:space="preserve">) </w:t>
      </w:r>
      <w:r w:rsidR="00983B8A" w:rsidRPr="004E18BE">
        <w:t xml:space="preserve">Platvormitöötaja </w:t>
      </w:r>
      <w:r w:rsidR="00F301FE" w:rsidRPr="004E18BE">
        <w:t xml:space="preserve">käesoleva seaduse tähenduses on </w:t>
      </w:r>
      <w:r w:rsidR="00754532" w:rsidRPr="004E18BE">
        <w:t xml:space="preserve">töölepingu alusel </w:t>
      </w:r>
      <w:r w:rsidR="00816EB0" w:rsidRPr="004E18BE">
        <w:t xml:space="preserve">platvormitööd tegev </w:t>
      </w:r>
      <w:r w:rsidR="00044E82">
        <w:t xml:space="preserve">füüsiline </w:t>
      </w:r>
      <w:r w:rsidR="00816EB0" w:rsidRPr="004E18BE">
        <w:t>isik</w:t>
      </w:r>
      <w:r w:rsidR="00984FF6" w:rsidRPr="004E18BE">
        <w:t>.</w:t>
      </w:r>
    </w:p>
    <w:p w14:paraId="081B7FCD" w14:textId="77777777" w:rsidR="00786706" w:rsidRDefault="00786706" w:rsidP="008D7D63">
      <w:pPr>
        <w:pStyle w:val="Normaallaadveeb"/>
        <w:spacing w:before="0" w:beforeAutospacing="0" w:after="0" w:afterAutospacing="0"/>
        <w:jc w:val="both"/>
      </w:pPr>
    </w:p>
    <w:p w14:paraId="67E36B93" w14:textId="1D94445A" w:rsidR="00746AFC" w:rsidRPr="00661B08" w:rsidRDefault="00720787" w:rsidP="008D7D63">
      <w:pPr>
        <w:pStyle w:val="Normaallaadveeb"/>
        <w:spacing w:before="0" w:beforeAutospacing="0" w:after="0" w:afterAutospacing="0"/>
        <w:jc w:val="both"/>
      </w:pPr>
      <w:r>
        <w:t xml:space="preserve">(5) Vahendaja käesoleva seaduse tähenduses on isik, kes </w:t>
      </w:r>
      <w:commentRangeStart w:id="43"/>
      <w:del w:id="44" w:author="Mari Koik - JUSTDIGI" w:date="2026-05-20T15:01:00Z" w16du:dateUtc="2026-05-20T12:01:00Z">
        <w:r w:rsidDel="00141230">
          <w:delText xml:space="preserve">eesmärgiga </w:delText>
        </w:r>
      </w:del>
      <w:ins w:id="45" w:author="Mari Koik - JUSTDIGI" w:date="2026-05-20T15:01:00Z" w16du:dateUtc="2026-05-20T12:01:00Z">
        <w:r w:rsidR="00141230">
          <w:t xml:space="preserve">selleks, et </w:t>
        </w:r>
      </w:ins>
      <w:r>
        <w:t>teha platvormitöö kättesaadavaks</w:t>
      </w:r>
      <w:ins w:id="46" w:author="Mari Koik - JUSTDIGI" w:date="2026-05-20T15:01:00Z" w16du:dateUtc="2026-05-20T12:01:00Z">
        <w:r w:rsidR="00141230">
          <w:t>,</w:t>
        </w:r>
      </w:ins>
      <w:r>
        <w:t xml:space="preserve"> </w:t>
      </w:r>
      <w:r w:rsidRPr="0074548C">
        <w:t>platvormil</w:t>
      </w:r>
      <w:del w:id="47" w:author="Mari Koik - JUSTDIGI" w:date="2026-05-20T15:01:00Z" w16du:dateUtc="2026-05-20T12:01:00Z">
        <w:r w:rsidRPr="0074548C" w:rsidDel="00141230">
          <w:delText>e</w:delText>
        </w:r>
      </w:del>
      <w:r>
        <w:t xml:space="preserve"> või </w:t>
      </w:r>
      <w:r w:rsidRPr="0074548C">
        <w:t>platvormi</w:t>
      </w:r>
      <w:r>
        <w:t xml:space="preserve"> kaudu</w:t>
      </w:r>
      <w:commentRangeEnd w:id="43"/>
      <w:r w:rsidR="00141230">
        <w:rPr>
          <w:rStyle w:val="Kommentaariviide"/>
          <w:sz w:val="24"/>
          <w:szCs w:val="24"/>
        </w:rPr>
        <w:commentReference w:id="43"/>
      </w:r>
      <w:r>
        <w:t>:</w:t>
      </w:r>
    </w:p>
    <w:p w14:paraId="54108A12" w14:textId="257FD99F" w:rsidR="001C0206" w:rsidRPr="00661B08" w:rsidRDefault="00746AFC" w:rsidP="008D7D63">
      <w:pPr>
        <w:pStyle w:val="Normaallaadveeb"/>
        <w:spacing w:before="0" w:beforeAutospacing="0" w:after="0" w:afterAutospacing="0"/>
        <w:jc w:val="both"/>
      </w:pPr>
      <w:r>
        <w:t xml:space="preserve">1) </w:t>
      </w:r>
      <w:r w:rsidR="00C41490">
        <w:t>loob</w:t>
      </w:r>
      <w:r w:rsidR="0078012C" w:rsidRPr="00661B08">
        <w:t xml:space="preserve"> </w:t>
      </w:r>
      <w:r w:rsidR="007D4ABB" w:rsidRPr="00661B08">
        <w:t xml:space="preserve">lepingulise suhte </w:t>
      </w:r>
      <w:del w:id="48" w:author="Mari Koik - JUSTDIGI" w:date="2026-05-25T13:17:00Z" w16du:dateUtc="2026-05-25T10:17:00Z">
        <w:r w:rsidR="007D4ABB" w:rsidRPr="00661B08" w:rsidDel="00C217E8">
          <w:delText>platvormi</w:delText>
        </w:r>
      </w:del>
      <w:ins w:id="49" w:author="Mari Koik - JUSTDIGI" w:date="2026-05-25T13:17:00Z" w16du:dateUtc="2026-05-25T10:17:00Z">
        <w:r w:rsidR="00C217E8">
          <w:t>platvormihalduri</w:t>
        </w:r>
      </w:ins>
      <w:r w:rsidR="007D4ABB" w:rsidRPr="00661B08">
        <w:t xml:space="preserve"> ja platvormitöö tegijaga või</w:t>
      </w:r>
    </w:p>
    <w:p w14:paraId="09F8919B" w14:textId="41B25E4D" w:rsidR="003C0228" w:rsidRDefault="00746AFC" w:rsidP="008D7D63">
      <w:pPr>
        <w:pStyle w:val="Normaallaadveeb"/>
        <w:spacing w:before="0" w:beforeAutospacing="0" w:after="0" w:afterAutospacing="0"/>
        <w:jc w:val="both"/>
        <w:rPr>
          <w:rStyle w:val="cf01"/>
          <w:rFonts w:ascii="Times New Roman" w:eastAsiaTheme="majorEastAsia" w:hAnsi="Times New Roman" w:cs="Times New Roman"/>
          <w:sz w:val="24"/>
          <w:szCs w:val="24"/>
        </w:rPr>
      </w:pPr>
      <w:r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2) </w:t>
      </w:r>
      <w:r w:rsidR="003C0228" w:rsidRPr="00661B08">
        <w:rPr>
          <w:rStyle w:val="cf01"/>
          <w:rFonts w:ascii="Times New Roman" w:eastAsiaTheme="majorEastAsia" w:hAnsi="Times New Roman" w:cs="Times New Roman"/>
          <w:sz w:val="24"/>
          <w:szCs w:val="24"/>
        </w:rPr>
        <w:t>on</w:t>
      </w:r>
      <w:r w:rsidR="00987423" w:rsidRPr="00661B08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</w:t>
      </w:r>
      <w:del w:id="50" w:author="Mari Koik - JUSTDIGI" w:date="2026-05-25T13:17:00Z" w16du:dateUtc="2026-05-25T10:17:00Z">
        <w:r w:rsidR="003C0228" w:rsidRPr="00661B08" w:rsidDel="00C217E8">
          <w:rPr>
            <w:rStyle w:val="cf01"/>
            <w:rFonts w:ascii="Times New Roman" w:eastAsiaTheme="majorEastAsia" w:hAnsi="Times New Roman" w:cs="Times New Roman"/>
            <w:sz w:val="24"/>
            <w:szCs w:val="24"/>
          </w:rPr>
          <w:delText>platvormi</w:delText>
        </w:r>
      </w:del>
      <w:ins w:id="51" w:author="Mari Koik - JUSTDIGI" w:date="2026-05-25T13:17:00Z" w16du:dateUtc="2026-05-25T10:17:00Z">
        <w:r w:rsidR="00C217E8">
          <w:rPr>
            <w:rStyle w:val="cf01"/>
            <w:rFonts w:ascii="Times New Roman" w:eastAsiaTheme="majorEastAsia" w:hAnsi="Times New Roman" w:cs="Times New Roman"/>
            <w:sz w:val="24"/>
            <w:szCs w:val="24"/>
          </w:rPr>
          <w:t>platvormihalduri</w:t>
        </w:r>
      </w:ins>
      <w:r w:rsidR="003C0228" w:rsidRPr="00661B08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ja platvormitöö tegija vahel</w:t>
      </w:r>
      <w:r w:rsidR="00583A32" w:rsidRPr="00661B08">
        <w:rPr>
          <w:rStyle w:val="cf01"/>
          <w:rFonts w:ascii="Times New Roman" w:eastAsiaTheme="majorEastAsia" w:hAnsi="Times New Roman" w:cs="Times New Roman"/>
          <w:sz w:val="24"/>
          <w:szCs w:val="24"/>
        </w:rPr>
        <w:t>ises</w:t>
      </w:r>
      <w:r w:rsidR="003C0228" w:rsidRPr="00661B08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alltöövõtuahelas</w:t>
      </w:r>
      <w:r w:rsidR="00B93F72">
        <w:rPr>
          <w:rStyle w:val="cf01"/>
          <w:rFonts w:ascii="Times New Roman" w:eastAsiaTheme="majorEastAsia" w:hAnsi="Times New Roman" w:cs="Times New Roman"/>
          <w:sz w:val="24"/>
          <w:szCs w:val="24"/>
        </w:rPr>
        <w:t>.</w:t>
      </w:r>
    </w:p>
    <w:p w14:paraId="77358C50" w14:textId="77777777" w:rsidR="003E1F4E" w:rsidRPr="00661B08" w:rsidRDefault="003E1F4E" w:rsidP="008D7D63">
      <w:pPr>
        <w:pStyle w:val="Normaallaadveeb"/>
        <w:spacing w:before="0" w:beforeAutospacing="0" w:after="0" w:afterAutospacing="0"/>
        <w:jc w:val="both"/>
      </w:pPr>
    </w:p>
    <w:p w14:paraId="6073738E" w14:textId="561D09B0" w:rsidR="00205A71" w:rsidRDefault="001D21AA" w:rsidP="00680CE3">
      <w:pPr>
        <w:pStyle w:val="Normaallaadveeb"/>
        <w:spacing w:before="0" w:beforeAutospacing="0" w:after="0" w:afterAutospacing="0"/>
        <w:jc w:val="both"/>
      </w:pPr>
      <w:r w:rsidRPr="00B05A0C">
        <w:t>(</w:t>
      </w:r>
      <w:r w:rsidR="00965730" w:rsidRPr="00B05A0C">
        <w:t>6</w:t>
      </w:r>
      <w:r w:rsidRPr="00B05A0C">
        <w:t xml:space="preserve">) </w:t>
      </w:r>
      <w:r w:rsidR="006B379C" w:rsidRPr="00B05A0C">
        <w:t>P</w:t>
      </w:r>
      <w:r w:rsidRPr="00B05A0C">
        <w:t>latvormitöö tegijate esindaja</w:t>
      </w:r>
      <w:del w:id="52" w:author="Mari Koik - JUSTDIGI" w:date="2026-05-21T12:36:00Z" w16du:dateUtc="2026-05-21T09:36:00Z">
        <w:r w:rsidRPr="00B05A0C" w:rsidDel="00DC23B4">
          <w:delText>d</w:delText>
        </w:r>
      </w:del>
      <w:r w:rsidR="006B379C" w:rsidRPr="00B05A0C">
        <w:t xml:space="preserve"> </w:t>
      </w:r>
      <w:r w:rsidR="00762847" w:rsidRPr="00B05A0C">
        <w:t>käesoleva seaduse tähenduses on</w:t>
      </w:r>
      <w:r w:rsidRPr="00B05A0C">
        <w:t xml:space="preserve"> </w:t>
      </w:r>
      <w:r w:rsidR="00C936DE" w:rsidRPr="00B05A0C">
        <w:t>platvormi</w:t>
      </w:r>
      <w:r w:rsidRPr="00B05A0C">
        <w:t>töötajate</w:t>
      </w:r>
      <w:del w:id="53" w:author="Mari Koik - JUSTDIGI" w:date="2026-05-21T12:38:00Z" w16du:dateUtc="2026-05-21T09:38:00Z">
        <w:r w:rsidRPr="00B05A0C" w:rsidDel="00BC49DE">
          <w:delText xml:space="preserve"> esindaja</w:delText>
        </w:r>
      </w:del>
      <w:del w:id="54" w:author="Mari Koik - JUSTDIGI" w:date="2026-05-21T12:37:00Z" w16du:dateUtc="2026-05-21T09:37:00Z">
        <w:r w:rsidRPr="00B05A0C" w:rsidDel="00643B52">
          <w:delText>d</w:delText>
        </w:r>
      </w:del>
      <w:r w:rsidRPr="00B05A0C">
        <w:t xml:space="preserve"> </w:t>
      </w:r>
      <w:del w:id="55" w:author="Mari Koik - JUSTDIGI" w:date="2026-05-21T12:37:00Z" w16du:dateUtc="2026-05-21T09:37:00Z">
        <w:r w:rsidRPr="00B05A0C" w:rsidDel="00643B52">
          <w:delText xml:space="preserve">ja </w:delText>
        </w:r>
      </w:del>
      <w:ins w:id="56" w:author="Mari Koik - JUSTDIGI" w:date="2026-05-21T12:37:00Z" w16du:dateUtc="2026-05-21T09:37:00Z">
        <w:r w:rsidR="00643B52">
          <w:t>või</w:t>
        </w:r>
        <w:r w:rsidR="00643B52" w:rsidRPr="00B05A0C">
          <w:t xml:space="preserve"> </w:t>
        </w:r>
      </w:ins>
      <w:commentRangeStart w:id="57"/>
      <w:r w:rsidRPr="00B05A0C">
        <w:t>muud</w:t>
      </w:r>
      <w:ins w:id="58" w:author="Mari Koik - JUSTDIGI" w:date="2026-05-22T16:17:00Z" w16du:dateUtc="2026-05-22T13:17:00Z">
        <w:r w:rsidR="004F0DE8">
          <w:t>e</w:t>
        </w:r>
      </w:ins>
      <w:r w:rsidRPr="00B05A0C">
        <w:t xml:space="preserve"> </w:t>
      </w:r>
      <w:r w:rsidRPr="00643B52">
        <w:t xml:space="preserve">platvormitöö tegijate </w:t>
      </w:r>
      <w:commentRangeEnd w:id="57"/>
      <w:r w:rsidR="00D56B91" w:rsidRPr="00643B52">
        <w:rPr>
          <w:rStyle w:val="Kommentaariviide"/>
          <w:sz w:val="24"/>
          <w:szCs w:val="24"/>
        </w:rPr>
        <w:commentReference w:id="57"/>
      </w:r>
      <w:r w:rsidRPr="00643B52">
        <w:t>esindaja</w:t>
      </w:r>
      <w:del w:id="59" w:author="Mari Koik - JUSTDIGI" w:date="2026-05-21T12:37:00Z" w16du:dateUtc="2026-05-21T09:37:00Z">
        <w:r w:rsidRPr="00643B52" w:rsidDel="00F47450">
          <w:delText>d</w:delText>
        </w:r>
      </w:del>
      <w:r w:rsidR="00310ABB" w:rsidRPr="00B05A0C">
        <w:t>.</w:t>
      </w:r>
    </w:p>
    <w:p w14:paraId="3A4A23E7" w14:textId="77777777" w:rsidR="00F77B51" w:rsidRDefault="00F77B51" w:rsidP="008D7D63">
      <w:pPr>
        <w:pStyle w:val="Normaallaadveeb"/>
        <w:spacing w:before="0" w:beforeAutospacing="0" w:after="0" w:afterAutospacing="0"/>
        <w:jc w:val="both"/>
      </w:pPr>
    </w:p>
    <w:p w14:paraId="03242E59" w14:textId="07EEB32B" w:rsidR="00331345" w:rsidRDefault="00B6403C" w:rsidP="008D7D63">
      <w:pPr>
        <w:pStyle w:val="Normaallaadveeb"/>
        <w:spacing w:before="0" w:beforeAutospacing="0" w:after="0" w:afterAutospacing="0"/>
        <w:jc w:val="both"/>
      </w:pPr>
      <w:r>
        <w:t>(</w:t>
      </w:r>
      <w:r w:rsidR="00DB3AA7">
        <w:t>7</w:t>
      </w:r>
      <w:r>
        <w:t xml:space="preserve">) </w:t>
      </w:r>
      <w:r w:rsidR="00D40AED">
        <w:t>Au</w:t>
      </w:r>
      <w:r w:rsidR="003F4380">
        <w:t>tomaat</w:t>
      </w:r>
      <w:r w:rsidR="00230CD9">
        <w:t>n</w:t>
      </w:r>
      <w:r w:rsidR="003F4380">
        <w:t>e seiresüsteem</w:t>
      </w:r>
      <w:r>
        <w:t xml:space="preserve"> käesoleva seaduse tähenduses on süsteem</w:t>
      </w:r>
      <w:r w:rsidR="003F4380">
        <w:t>, mida kasutatakse platvormitöö tegija</w:t>
      </w:r>
      <w:r w:rsidR="001C01DD">
        <w:t xml:space="preserve"> või töölesoovija</w:t>
      </w:r>
      <w:r w:rsidR="003F4380">
        <w:t xml:space="preserve"> töö tulemuse või tegevuse jälgimiseks, hindamiseks</w:t>
      </w:r>
      <w:r w:rsidR="00205191">
        <w:t xml:space="preserve">, </w:t>
      </w:r>
      <w:r w:rsidR="003F4380">
        <w:t>kontrollimiseks</w:t>
      </w:r>
      <w:r w:rsidR="004D2B08">
        <w:t xml:space="preserve"> </w:t>
      </w:r>
      <w:r w:rsidR="00D026E8">
        <w:t xml:space="preserve">või </w:t>
      </w:r>
      <w:del w:id="60" w:author="Mari Koik - JUSTDIGI" w:date="2026-05-21T12:39:00Z" w16du:dateUtc="2026-05-21T09:39:00Z">
        <w:r w:rsidR="00D026E8" w:rsidDel="00CA312C">
          <w:delText xml:space="preserve">selle </w:delText>
        </w:r>
      </w:del>
      <w:r w:rsidR="00D026E8">
        <w:t xml:space="preserve">toetamiseks </w:t>
      </w:r>
      <w:r w:rsidR="003F4380">
        <w:t>elektroonilise vahendi abil</w:t>
      </w:r>
      <w:r w:rsidR="00D618CA">
        <w:t xml:space="preserve">, kogudes </w:t>
      </w:r>
      <w:del w:id="61" w:author="Mari Koik - JUSTDIGI" w:date="2026-05-21T12:39:00Z" w16du:dateUtc="2026-05-21T09:39:00Z">
        <w:r w:rsidR="00D618CA" w:rsidRPr="00CE6F25" w:rsidDel="00CA312C">
          <w:delText>sealhulgas</w:delText>
        </w:r>
        <w:r w:rsidR="00D618CA" w:rsidDel="00CA312C">
          <w:delText xml:space="preserve"> </w:delText>
        </w:r>
      </w:del>
      <w:ins w:id="62" w:author="Mari Koik - JUSTDIGI" w:date="2026-05-21T12:40:00Z" w16du:dateUtc="2026-05-21T09:40:00Z">
        <w:r w:rsidR="00501719">
          <w:t>muu hulgas</w:t>
        </w:r>
      </w:ins>
      <w:ins w:id="63" w:author="Mari Koik - JUSTDIGI" w:date="2026-05-21T12:39:00Z" w16du:dateUtc="2026-05-21T09:39:00Z">
        <w:r w:rsidR="00CA312C">
          <w:t xml:space="preserve"> </w:t>
        </w:r>
      </w:ins>
      <w:r w:rsidR="00D618CA">
        <w:t>isikuandmeid</w:t>
      </w:r>
      <w:r w:rsidR="002B623D">
        <w:t>.</w:t>
      </w:r>
    </w:p>
    <w:p w14:paraId="5F7A75C9" w14:textId="77777777" w:rsidR="00F77B51" w:rsidRDefault="00F77B51" w:rsidP="008D7D63">
      <w:pPr>
        <w:pStyle w:val="Normaallaadveeb"/>
        <w:spacing w:before="0" w:beforeAutospacing="0" w:after="0" w:afterAutospacing="0"/>
        <w:jc w:val="both"/>
      </w:pPr>
    </w:p>
    <w:p w14:paraId="46B5ACAC" w14:textId="374142F6" w:rsidR="00992752" w:rsidRDefault="00331345" w:rsidP="0042723A">
      <w:pPr>
        <w:pStyle w:val="Normaallaadveeb"/>
        <w:spacing w:before="0" w:beforeAutospacing="0" w:after="0" w:afterAutospacing="0"/>
        <w:jc w:val="both"/>
      </w:pPr>
      <w:r>
        <w:t>(8) Automaat</w:t>
      </w:r>
      <w:r w:rsidR="00230CD9">
        <w:t>ne</w:t>
      </w:r>
      <w:r>
        <w:t xml:space="preserve"> otsustussüsteem käesoleva seaduse tähenduses on süsteem, mida elektroonilis</w:t>
      </w:r>
      <w:del w:id="64" w:author="Mari Koik - JUSTDIGI" w:date="2026-05-21T12:40:00Z" w16du:dateUtc="2026-05-21T09:40:00Z">
        <w:r w:rsidDel="004C07AA">
          <w:delText>t</w:delText>
        </w:r>
      </w:del>
      <w:r>
        <w:t>e vahendi</w:t>
      </w:r>
      <w:del w:id="65" w:author="Mari Koik - JUSTDIGI" w:date="2026-05-21T12:40:00Z" w16du:dateUtc="2026-05-21T09:40:00Z">
        <w:r w:rsidDel="004C07AA">
          <w:delText>te</w:delText>
        </w:r>
      </w:del>
      <w:r>
        <w:t xml:space="preserve"> abil kasutatakse sellise otsuse tegemiseks või toetamiseks, mis mõjuta</w:t>
      </w:r>
      <w:r w:rsidR="00230CD9">
        <w:t>b</w:t>
      </w:r>
      <w:r>
        <w:t xml:space="preserve"> märkimisväärselt platvormitöö tegija töötingimusi ja lepingulist staatust.</w:t>
      </w:r>
      <w:r w:rsidR="00FF7A9F">
        <w:t xml:space="preserve"> Eelkõige mõjutavad platvormitöö </w:t>
      </w:r>
      <w:r w:rsidR="00FF7A9F" w:rsidRPr="00CA238C">
        <w:t>tegijat</w:t>
      </w:r>
      <w:r w:rsidR="00FF7A9F">
        <w:t xml:space="preserve"> otsused, </w:t>
      </w:r>
      <w:r w:rsidRPr="00CE741D">
        <w:t xml:space="preserve">mis </w:t>
      </w:r>
      <w:r w:rsidR="00A0212E" w:rsidRPr="00CE741D">
        <w:t>puudutavad</w:t>
      </w:r>
      <w:r w:rsidRPr="00CE741D">
        <w:t xml:space="preserve"> töölevõtmist, juurdepääsu tööülesannetele</w:t>
      </w:r>
      <w:ins w:id="66" w:author="Mari Koik - JUSTDIGI" w:date="2026-05-21T12:41:00Z" w16du:dateUtc="2026-05-21T09:41:00Z">
        <w:r w:rsidR="008E74D8">
          <w:t>,</w:t>
        </w:r>
      </w:ins>
      <w:del w:id="67" w:author="Mari Koik - JUSTDIGI" w:date="2026-05-21T12:41:00Z" w16du:dateUtc="2026-05-21T09:41:00Z">
        <w:r w:rsidRPr="00CE741D" w:rsidDel="008E74D8">
          <w:delText xml:space="preserve"> ja</w:delText>
        </w:r>
      </w:del>
      <w:r w:rsidRPr="00CE741D">
        <w:t xml:space="preserve"> tööülesannete korraldust, töötasu, tööülesannete hinnastamist, ohutust</w:t>
      </w:r>
      <w:ins w:id="68" w:author="Mari Koik - JUSTDIGI" w:date="2026-05-21T12:41:00Z" w16du:dateUtc="2026-05-21T09:41:00Z">
        <w:r w:rsidR="00297056">
          <w:t>,</w:t>
        </w:r>
      </w:ins>
      <w:del w:id="69" w:author="Mari Koik - JUSTDIGI" w:date="2026-05-21T12:41:00Z" w16du:dateUtc="2026-05-21T09:41:00Z">
        <w:r w:rsidRPr="00CE741D" w:rsidDel="00297056">
          <w:delText xml:space="preserve"> ja</w:delText>
        </w:r>
      </w:del>
      <w:r w:rsidRPr="00CE741D">
        <w:t xml:space="preserve"> tervist, tööaega, juurdepääsu koolitusele</w:t>
      </w:r>
      <w:ins w:id="70" w:author="Mari Koik - JUSTDIGI" w:date="2026-05-21T12:42:00Z" w16du:dateUtc="2026-05-21T09:42:00Z">
        <w:r w:rsidR="00297056">
          <w:t xml:space="preserve"> ja</w:t>
        </w:r>
      </w:ins>
      <w:del w:id="71" w:author="Mari Koik - JUSTDIGI" w:date="2026-05-21T12:42:00Z" w16du:dateUtc="2026-05-21T09:42:00Z">
        <w:r w:rsidRPr="00CE741D" w:rsidDel="00297056">
          <w:delText>,</w:delText>
        </w:r>
      </w:del>
      <w:r w:rsidRPr="00CE741D">
        <w:t xml:space="preserve"> edutamist või muud samaväärset meedet </w:t>
      </w:r>
      <w:r w:rsidR="00C032D9">
        <w:t>ning</w:t>
      </w:r>
      <w:r w:rsidRPr="00CE741D">
        <w:t xml:space="preserve"> </w:t>
      </w:r>
      <w:r w:rsidR="001C0206">
        <w:t>tema</w:t>
      </w:r>
      <w:r w:rsidRPr="00CE741D">
        <w:t xml:space="preserve"> konto piiramist, peatamist või sulgemist.</w:t>
      </w:r>
    </w:p>
    <w:p w14:paraId="19795F52" w14:textId="77777777" w:rsidR="00F77B51" w:rsidRDefault="00F77B51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D6711" w14:textId="3A9BB142" w:rsidR="00423958" w:rsidRPr="003B3887" w:rsidRDefault="000C4C27" w:rsidP="00087A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88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35D2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B3887">
        <w:rPr>
          <w:rFonts w:ascii="Times New Roman" w:hAnsi="Times New Roman" w:cs="Times New Roman"/>
          <w:b/>
          <w:bCs/>
          <w:sz w:val="24"/>
          <w:szCs w:val="24"/>
        </w:rPr>
        <w:t>. Kaitse tagamine vahendaja kasutamise</w:t>
      </w:r>
      <w:r w:rsidR="00366D58">
        <w:rPr>
          <w:rFonts w:ascii="Times New Roman" w:hAnsi="Times New Roman" w:cs="Times New Roman"/>
          <w:b/>
          <w:bCs/>
          <w:sz w:val="24"/>
          <w:szCs w:val="24"/>
        </w:rPr>
        <w:t xml:space="preserve"> korra</w:t>
      </w:r>
      <w:r w:rsidRPr="003B3887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14:paraId="4826441B" w14:textId="77777777" w:rsidR="00F77B51" w:rsidRDefault="00F77B51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57B0F" w14:textId="63D30892" w:rsidR="00423958" w:rsidRPr="00983D3C" w:rsidRDefault="000C4C27" w:rsidP="00A94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887">
        <w:rPr>
          <w:rFonts w:ascii="Times New Roman" w:hAnsi="Times New Roman" w:cs="Times New Roman"/>
          <w:sz w:val="24"/>
          <w:szCs w:val="24"/>
        </w:rPr>
        <w:t>(1)</w:t>
      </w:r>
      <w:r w:rsidRPr="00983D3C">
        <w:rPr>
          <w:rFonts w:ascii="Times New Roman" w:hAnsi="Times New Roman" w:cs="Times New Roman"/>
          <w:sz w:val="24"/>
          <w:szCs w:val="24"/>
        </w:rPr>
        <w:t xml:space="preserve"> Kui platvormitööd tehakse vahendaja kaudu, lepivad </w:t>
      </w:r>
      <w:del w:id="72" w:author="Mari Koik - JUSTDIGI" w:date="2026-05-25T13:21:00Z" w16du:dateUtc="2026-05-25T10:21:00Z">
        <w:r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73" w:author="Mari Koik - JUSTDIGI" w:date="2026-05-25T13:21:00Z" w16du:dateUtc="2026-05-25T10:21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983D3C">
        <w:rPr>
          <w:rFonts w:ascii="Times New Roman" w:hAnsi="Times New Roman" w:cs="Times New Roman"/>
          <w:sz w:val="24"/>
          <w:szCs w:val="24"/>
        </w:rPr>
        <w:t xml:space="preserve"> ja vahendaja</w:t>
      </w:r>
      <w:r w:rsidR="00103C18">
        <w:rPr>
          <w:rFonts w:ascii="Times New Roman" w:hAnsi="Times New Roman" w:cs="Times New Roman"/>
          <w:sz w:val="24"/>
          <w:szCs w:val="24"/>
        </w:rPr>
        <w:t xml:space="preserve"> </w:t>
      </w:r>
      <w:r w:rsidRPr="00983D3C">
        <w:rPr>
          <w:rFonts w:ascii="Times New Roman" w:hAnsi="Times New Roman" w:cs="Times New Roman"/>
          <w:sz w:val="24"/>
          <w:szCs w:val="24"/>
        </w:rPr>
        <w:t xml:space="preserve">kokku, kes vastutab käesolevas seaduses </w:t>
      </w:r>
      <w:del w:id="74" w:author="Mari Koik - JUSTDIGI" w:date="2026-05-25T13:17:00Z" w16du:dateUtc="2026-05-25T10:17:00Z">
        <w:r w:rsidRPr="00983D3C" w:rsidDel="00C217E8">
          <w:rPr>
            <w:rFonts w:ascii="Times New Roman" w:hAnsi="Times New Roman" w:cs="Times New Roman"/>
            <w:sz w:val="24"/>
            <w:szCs w:val="24"/>
          </w:rPr>
          <w:delText>platvormi</w:delText>
        </w:r>
      </w:del>
      <w:ins w:id="75" w:author="Mari Koik - JUSTDIGI" w:date="2026-05-25T13:17:00Z" w16du:dateUtc="2026-05-25T10:17:00Z">
        <w:r w:rsidR="00C217E8">
          <w:rPr>
            <w:rFonts w:ascii="Times New Roman" w:hAnsi="Times New Roman" w:cs="Times New Roman"/>
            <w:sz w:val="24"/>
            <w:szCs w:val="24"/>
          </w:rPr>
          <w:t>platvormihalduri</w:t>
        </w:r>
      </w:ins>
      <w:r w:rsidRPr="00983D3C">
        <w:rPr>
          <w:rFonts w:ascii="Times New Roman" w:hAnsi="Times New Roman" w:cs="Times New Roman"/>
          <w:sz w:val="24"/>
          <w:szCs w:val="24"/>
        </w:rPr>
        <w:t>le sätestatud kohustuste täitmise eest</w:t>
      </w:r>
      <w:ins w:id="76" w:author="Mari Koik - JUSTDIGI" w:date="2026-05-20T15:06:00Z" w16du:dateUtc="2026-05-20T12:06:00Z">
        <w:r w:rsidR="005159E9">
          <w:rPr>
            <w:rFonts w:ascii="Times New Roman" w:hAnsi="Times New Roman" w:cs="Times New Roman"/>
            <w:sz w:val="24"/>
            <w:szCs w:val="24"/>
          </w:rPr>
          <w:t>,</w:t>
        </w:r>
      </w:ins>
      <w:r w:rsidR="0053356F">
        <w:rPr>
          <w:rFonts w:ascii="Times New Roman" w:hAnsi="Times New Roman" w:cs="Times New Roman"/>
          <w:sz w:val="24"/>
          <w:szCs w:val="24"/>
        </w:rPr>
        <w:t xml:space="preserve"> ning vahendaja teavitab sellest platvormitöö tegijat temaga lepingu sõlmimisel.</w:t>
      </w:r>
      <w:r w:rsidR="006408D9">
        <w:rPr>
          <w:rFonts w:ascii="Times New Roman" w:hAnsi="Times New Roman" w:cs="Times New Roman"/>
          <w:sz w:val="24"/>
          <w:szCs w:val="24"/>
        </w:rPr>
        <w:t xml:space="preserve"> </w:t>
      </w:r>
      <w:del w:id="77" w:author="Mari Koik - JUSTDIGI" w:date="2026-05-25T13:17:00Z" w16du:dateUtc="2026-05-25T10:17:00Z">
        <w:r w:rsidR="006408D9" w:rsidDel="00C217E8">
          <w:rPr>
            <w:rFonts w:ascii="Times New Roman" w:hAnsi="Times New Roman" w:cs="Times New Roman"/>
            <w:sz w:val="24"/>
            <w:szCs w:val="24"/>
          </w:rPr>
          <w:delText>Platvormi</w:delText>
        </w:r>
      </w:del>
      <w:ins w:id="78" w:author="Mari Koik - JUSTDIGI" w:date="2026-05-25T13:17:00Z" w16du:dateUtc="2026-05-25T10:17:00Z">
        <w:r w:rsidR="00C217E8">
          <w:rPr>
            <w:rFonts w:ascii="Times New Roman" w:hAnsi="Times New Roman" w:cs="Times New Roman"/>
            <w:sz w:val="24"/>
            <w:szCs w:val="24"/>
          </w:rPr>
          <w:t>Platvormihalduri</w:t>
        </w:r>
      </w:ins>
      <w:r w:rsidR="006408D9">
        <w:rPr>
          <w:rFonts w:ascii="Times New Roman" w:hAnsi="Times New Roman" w:cs="Times New Roman"/>
          <w:sz w:val="24"/>
          <w:szCs w:val="24"/>
        </w:rPr>
        <w:t xml:space="preserve"> ja vahendaja vaheline leping sõlmitakse ja platvormitöö tegija</w:t>
      </w:r>
      <w:ins w:id="79" w:author="Mari Koik - JUSTDIGI" w:date="2026-05-20T15:07:00Z" w16du:dateUtc="2026-05-20T12:07:00Z">
        <w:r w:rsidR="005159E9">
          <w:rPr>
            <w:rFonts w:ascii="Times New Roman" w:hAnsi="Times New Roman" w:cs="Times New Roman"/>
            <w:sz w:val="24"/>
            <w:szCs w:val="24"/>
          </w:rPr>
          <w:t>t</w:t>
        </w:r>
      </w:ins>
      <w:r w:rsidR="006408D9">
        <w:rPr>
          <w:rFonts w:ascii="Times New Roman" w:hAnsi="Times New Roman" w:cs="Times New Roman"/>
          <w:sz w:val="24"/>
          <w:szCs w:val="24"/>
        </w:rPr>
        <w:t xml:space="preserve"> teavita</w:t>
      </w:r>
      <w:ins w:id="80" w:author="Mari Koik - JUSTDIGI" w:date="2026-05-20T15:07:00Z" w16du:dateUtc="2026-05-20T12:07:00Z">
        <w:r w:rsidR="005159E9">
          <w:rPr>
            <w:rFonts w:ascii="Times New Roman" w:hAnsi="Times New Roman" w:cs="Times New Roman"/>
            <w:sz w:val="24"/>
            <w:szCs w:val="24"/>
          </w:rPr>
          <w:t>takse</w:t>
        </w:r>
      </w:ins>
      <w:del w:id="81" w:author="Mari Koik - JUSTDIGI" w:date="2026-05-20T15:07:00Z" w16du:dateUtc="2026-05-20T12:07:00Z">
        <w:r w:rsidR="006408D9" w:rsidDel="005159E9">
          <w:rPr>
            <w:rFonts w:ascii="Times New Roman" w:hAnsi="Times New Roman" w:cs="Times New Roman"/>
            <w:sz w:val="24"/>
            <w:szCs w:val="24"/>
          </w:rPr>
          <w:delText>mine toimub</w:delText>
        </w:r>
      </w:del>
      <w:r w:rsidR="006408D9">
        <w:rPr>
          <w:rFonts w:ascii="Times New Roman" w:hAnsi="Times New Roman" w:cs="Times New Roman"/>
          <w:sz w:val="24"/>
          <w:szCs w:val="24"/>
        </w:rPr>
        <w:t xml:space="preserve"> kirjalikku taasesitamist võimaldavas vormis. </w:t>
      </w:r>
    </w:p>
    <w:p w14:paraId="4CAD6A98" w14:textId="77777777" w:rsidR="002A6ADD" w:rsidRDefault="002A6ADD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15019" w14:textId="46798889" w:rsidR="00423958" w:rsidRPr="00983D3C" w:rsidRDefault="000C4C27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887">
        <w:rPr>
          <w:rFonts w:ascii="Times New Roman" w:hAnsi="Times New Roman" w:cs="Times New Roman"/>
          <w:sz w:val="24"/>
          <w:szCs w:val="24"/>
        </w:rPr>
        <w:t>(2)</w:t>
      </w:r>
      <w:r w:rsidRPr="00983D3C">
        <w:rPr>
          <w:rFonts w:ascii="Times New Roman" w:hAnsi="Times New Roman" w:cs="Times New Roman"/>
          <w:sz w:val="24"/>
          <w:szCs w:val="24"/>
        </w:rPr>
        <w:t xml:space="preserve"> </w:t>
      </w:r>
      <w:del w:id="82" w:author="Mari Koik - JUSTDIGI" w:date="2026-05-25T13:21:00Z" w16du:dateUtc="2026-05-25T10:21:00Z">
        <w:r w:rsidR="00DF6367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83" w:author="Mari Koik - JUSTDIGI" w:date="2026-05-25T13:21:00Z" w16du:dateUtc="2026-05-25T10:21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983D3C">
        <w:rPr>
          <w:rFonts w:ascii="Times New Roman" w:hAnsi="Times New Roman" w:cs="Times New Roman"/>
          <w:sz w:val="24"/>
          <w:szCs w:val="24"/>
        </w:rPr>
        <w:t xml:space="preserve"> ja vahendaja teevad koostööd ja vahetavad teavet ulatuses, mis on vajalik platvormitöö tegijale käesoleva seadusega ettenähtud õiguste tagamiseks.</w:t>
      </w:r>
    </w:p>
    <w:p w14:paraId="15F0CEB0" w14:textId="77777777" w:rsidR="002A6ADD" w:rsidRDefault="002A6ADD" w:rsidP="00420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6C394" w14:textId="3EA83876" w:rsidR="0030657C" w:rsidRDefault="000C4C27" w:rsidP="00A94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887">
        <w:rPr>
          <w:rFonts w:ascii="Times New Roman" w:hAnsi="Times New Roman" w:cs="Times New Roman"/>
          <w:sz w:val="24"/>
          <w:szCs w:val="24"/>
        </w:rPr>
        <w:t>(3)</w:t>
      </w:r>
      <w:r w:rsidRPr="00983D3C">
        <w:rPr>
          <w:rFonts w:ascii="Times New Roman" w:hAnsi="Times New Roman" w:cs="Times New Roman"/>
          <w:sz w:val="24"/>
          <w:szCs w:val="24"/>
        </w:rPr>
        <w:t xml:space="preserve"> </w:t>
      </w:r>
      <w:r w:rsidRPr="001A7422">
        <w:rPr>
          <w:rFonts w:ascii="Times New Roman" w:hAnsi="Times New Roman" w:cs="Times New Roman"/>
          <w:sz w:val="24"/>
          <w:szCs w:val="24"/>
        </w:rPr>
        <w:t>Käesoleva paragrahvi lõikes 1 nimetatud kokkuleppe puudumise</w:t>
      </w:r>
      <w:r w:rsidR="00617F94">
        <w:rPr>
          <w:rFonts w:ascii="Times New Roman" w:hAnsi="Times New Roman" w:cs="Times New Roman"/>
          <w:sz w:val="24"/>
          <w:szCs w:val="24"/>
        </w:rPr>
        <w:t xml:space="preserve"> korra</w:t>
      </w:r>
      <w:r w:rsidRPr="001A7422">
        <w:rPr>
          <w:rFonts w:ascii="Times New Roman" w:hAnsi="Times New Roman" w:cs="Times New Roman"/>
          <w:sz w:val="24"/>
          <w:szCs w:val="24"/>
        </w:rPr>
        <w:t xml:space="preserve">l vastutavad </w:t>
      </w:r>
      <w:del w:id="84" w:author="Mari Koik - JUSTDIGI" w:date="2026-05-25T13:21:00Z" w16du:dateUtc="2026-05-25T10:21:00Z">
        <w:r w:rsidR="00457310" w:rsidRPr="001A7422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85" w:author="Mari Koik - JUSTDIGI" w:date="2026-05-25T13:21:00Z" w16du:dateUtc="2026-05-25T10:21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1A7422">
        <w:rPr>
          <w:rFonts w:ascii="Times New Roman" w:hAnsi="Times New Roman" w:cs="Times New Roman"/>
          <w:sz w:val="24"/>
          <w:szCs w:val="24"/>
        </w:rPr>
        <w:t xml:space="preserve"> ja vahendaja käesolevas seaduses</w:t>
      </w:r>
      <w:r w:rsidR="00366D58">
        <w:rPr>
          <w:rFonts w:ascii="Times New Roman" w:hAnsi="Times New Roman" w:cs="Times New Roman"/>
          <w:sz w:val="24"/>
          <w:szCs w:val="24"/>
        </w:rPr>
        <w:t xml:space="preserve"> sätestatud</w:t>
      </w:r>
      <w:r w:rsidRPr="001A7422">
        <w:rPr>
          <w:rFonts w:ascii="Times New Roman" w:hAnsi="Times New Roman" w:cs="Times New Roman"/>
          <w:sz w:val="24"/>
          <w:szCs w:val="24"/>
        </w:rPr>
        <w:t xml:space="preserve"> kohustuste täitmise eest solidaarselt</w:t>
      </w:r>
      <w:r w:rsidR="008A0848" w:rsidRPr="001A7422">
        <w:rPr>
          <w:rFonts w:ascii="Times New Roman" w:hAnsi="Times New Roman" w:cs="Times New Roman"/>
          <w:sz w:val="24"/>
          <w:szCs w:val="24"/>
        </w:rPr>
        <w:t>.</w:t>
      </w:r>
    </w:p>
    <w:p w14:paraId="5CB8B75B" w14:textId="77777777" w:rsidR="00A21BA8" w:rsidRDefault="00A21BA8" w:rsidP="00D35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C2426" w14:textId="3FA94B40" w:rsidR="0030657C" w:rsidRDefault="0030657C" w:rsidP="00D35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D8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131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0D89">
        <w:rPr>
          <w:rFonts w:ascii="Times New Roman" w:hAnsi="Times New Roman" w:cs="Times New Roman"/>
          <w:b/>
          <w:bCs/>
          <w:sz w:val="24"/>
          <w:szCs w:val="24"/>
        </w:rPr>
        <w:t xml:space="preserve">. Töösuhte </w:t>
      </w:r>
      <w:r>
        <w:rPr>
          <w:rFonts w:ascii="Times New Roman" w:hAnsi="Times New Roman" w:cs="Times New Roman"/>
          <w:b/>
          <w:bCs/>
          <w:sz w:val="24"/>
          <w:szCs w:val="24"/>
        </w:rPr>
        <w:t>tuvastamine</w:t>
      </w:r>
    </w:p>
    <w:p w14:paraId="5831C8F0" w14:textId="77777777" w:rsidR="00A21BA8" w:rsidRDefault="00A21BA8" w:rsidP="00D3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9AE9F" w14:textId="53293CA6" w:rsidR="009972C2" w:rsidRPr="00983D3C" w:rsidRDefault="00AC19F8" w:rsidP="00D3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1D">
        <w:rPr>
          <w:rFonts w:ascii="Times New Roman" w:hAnsi="Times New Roman" w:cs="Times New Roman"/>
          <w:sz w:val="24"/>
          <w:szCs w:val="24"/>
        </w:rPr>
        <w:t>Töösuhte tuvastamisel võetakse arvesse</w:t>
      </w:r>
      <w:r w:rsidR="00F03F70">
        <w:rPr>
          <w:rFonts w:ascii="Times New Roman" w:hAnsi="Times New Roman" w:cs="Times New Roman"/>
          <w:sz w:val="24"/>
          <w:szCs w:val="24"/>
        </w:rPr>
        <w:t xml:space="preserve"> </w:t>
      </w:r>
      <w:r w:rsidRPr="00CE741D">
        <w:rPr>
          <w:rFonts w:ascii="Times New Roman" w:hAnsi="Times New Roman" w:cs="Times New Roman"/>
          <w:sz w:val="24"/>
          <w:szCs w:val="24"/>
        </w:rPr>
        <w:t>platvormitöö korraldamise juhtimise ja kontrolli ulatust, sealhulgas</w:t>
      </w:r>
      <w:r w:rsidR="007E5BF7">
        <w:rPr>
          <w:rFonts w:ascii="Times New Roman" w:hAnsi="Times New Roman" w:cs="Times New Roman"/>
          <w:sz w:val="24"/>
          <w:szCs w:val="24"/>
        </w:rPr>
        <w:t xml:space="preserve"> </w:t>
      </w:r>
      <w:r w:rsidRPr="00CE741D">
        <w:rPr>
          <w:rFonts w:ascii="Times New Roman" w:hAnsi="Times New Roman" w:cs="Times New Roman"/>
          <w:sz w:val="24"/>
          <w:szCs w:val="24"/>
        </w:rPr>
        <w:t>automaatse</w:t>
      </w:r>
      <w:del w:id="86" w:author="Mari Koik - JUSTDIGI" w:date="2026-05-21T12:42:00Z" w16du:dateUtc="2026-05-21T09:42:00Z">
        <w:r w:rsidR="00862731" w:rsidDel="00691AEF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="00626A51">
        <w:rPr>
          <w:rFonts w:ascii="Times New Roman" w:hAnsi="Times New Roman" w:cs="Times New Roman"/>
          <w:sz w:val="24"/>
          <w:szCs w:val="24"/>
        </w:rPr>
        <w:t xml:space="preserve"> </w:t>
      </w:r>
      <w:r w:rsidRPr="00CE741D">
        <w:rPr>
          <w:rFonts w:ascii="Times New Roman" w:hAnsi="Times New Roman" w:cs="Times New Roman"/>
          <w:sz w:val="24"/>
          <w:szCs w:val="24"/>
        </w:rPr>
        <w:t>seire</w:t>
      </w:r>
      <w:r w:rsidR="00626A51">
        <w:rPr>
          <w:rFonts w:ascii="Times New Roman" w:hAnsi="Times New Roman" w:cs="Times New Roman"/>
          <w:sz w:val="24"/>
          <w:szCs w:val="24"/>
        </w:rPr>
        <w:t>süsteemi</w:t>
      </w:r>
      <w:del w:id="87" w:author="Mari Koik - JUSTDIGI" w:date="2026-05-21T12:42:00Z" w16du:dateUtc="2026-05-21T09:42:00Z">
        <w:r w:rsidR="00862731" w:rsidDel="00691AEF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Pr="00CE741D">
        <w:rPr>
          <w:rFonts w:ascii="Times New Roman" w:hAnsi="Times New Roman" w:cs="Times New Roman"/>
          <w:sz w:val="24"/>
          <w:szCs w:val="24"/>
        </w:rPr>
        <w:t xml:space="preserve"> ja</w:t>
      </w:r>
      <w:r w:rsidR="00626A51">
        <w:rPr>
          <w:rFonts w:ascii="Times New Roman" w:hAnsi="Times New Roman" w:cs="Times New Roman"/>
          <w:sz w:val="24"/>
          <w:szCs w:val="24"/>
        </w:rPr>
        <w:t xml:space="preserve"> automaatse</w:t>
      </w:r>
      <w:del w:id="88" w:author="Mari Koik - JUSTDIGI" w:date="2026-05-21T12:42:00Z" w16du:dateUtc="2026-05-21T09:42:00Z">
        <w:r w:rsidR="00862731" w:rsidDel="00691AEF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CE741D">
        <w:rPr>
          <w:rFonts w:ascii="Times New Roman" w:hAnsi="Times New Roman" w:cs="Times New Roman"/>
          <w:sz w:val="24"/>
          <w:szCs w:val="24"/>
        </w:rPr>
        <w:t xml:space="preserve"> otsustussüsteemi</w:t>
      </w:r>
      <w:del w:id="89" w:author="Mari Koik - JUSTDIGI" w:date="2026-05-21T12:43:00Z" w16du:dateUtc="2026-05-21T09:43:00Z">
        <w:r w:rsidR="00862731" w:rsidDel="00691AEF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="00697B12">
        <w:rPr>
          <w:rFonts w:ascii="Times New Roman" w:hAnsi="Times New Roman" w:cs="Times New Roman"/>
          <w:sz w:val="24"/>
          <w:szCs w:val="24"/>
        </w:rPr>
        <w:t xml:space="preserve"> (edaspidi</w:t>
      </w:r>
      <w:r w:rsidR="00626A51">
        <w:rPr>
          <w:rFonts w:ascii="Times New Roman" w:hAnsi="Times New Roman" w:cs="Times New Roman"/>
          <w:sz w:val="24"/>
          <w:szCs w:val="24"/>
        </w:rPr>
        <w:t xml:space="preserve"> koos</w:t>
      </w:r>
      <w:r w:rsidR="00697B12">
        <w:rPr>
          <w:rFonts w:ascii="Times New Roman" w:hAnsi="Times New Roman" w:cs="Times New Roman"/>
          <w:sz w:val="24"/>
          <w:szCs w:val="24"/>
        </w:rPr>
        <w:t xml:space="preserve"> </w:t>
      </w:r>
      <w:ins w:id="90" w:author="Mari Koik - JUSTDIGI" w:date="2026-05-21T12:50:00Z" w16du:dateUtc="2026-05-21T09:50:00Z">
        <w:r w:rsidR="00B465BA">
          <w:rPr>
            <w:rFonts w:ascii="Times New Roman" w:hAnsi="Times New Roman" w:cs="Times New Roman"/>
            <w:sz w:val="24"/>
            <w:szCs w:val="24"/>
          </w:rPr>
          <w:t xml:space="preserve">ka </w:t>
        </w:r>
      </w:ins>
      <w:r w:rsidR="00697B12" w:rsidRPr="00626A51">
        <w:rPr>
          <w:rFonts w:ascii="Times New Roman" w:hAnsi="Times New Roman" w:cs="Times New Roman"/>
          <w:i/>
          <w:iCs/>
          <w:sz w:val="24"/>
          <w:szCs w:val="24"/>
        </w:rPr>
        <w:t>automaat</w:t>
      </w:r>
      <w:del w:id="91" w:author="Mari Koik - JUSTDIGI" w:date="2026-05-21T12:43:00Z" w16du:dateUtc="2026-05-21T09:43:00Z">
        <w:r w:rsidR="00862731" w:rsidDel="00691AEF">
          <w:rPr>
            <w:rFonts w:ascii="Times New Roman" w:hAnsi="Times New Roman" w:cs="Times New Roman"/>
            <w:i/>
            <w:iCs/>
            <w:sz w:val="24"/>
            <w:szCs w:val="24"/>
          </w:rPr>
          <w:delText>sed</w:delText>
        </w:r>
      </w:del>
      <w:del w:id="92" w:author="Mari Koik - JUSTDIGI" w:date="2026-05-22T17:26:00Z" w16du:dateUtc="2026-05-22T14:26:00Z">
        <w:r w:rsidR="00697B12" w:rsidRPr="00626A51" w:rsidDel="00FC326B">
          <w:rPr>
            <w:rFonts w:ascii="Times New Roman" w:hAnsi="Times New Roman" w:cs="Times New Roman"/>
            <w:i/>
            <w:iCs/>
            <w:sz w:val="24"/>
            <w:szCs w:val="24"/>
          </w:rPr>
          <w:delText xml:space="preserve"> </w:delText>
        </w:r>
      </w:del>
      <w:r w:rsidR="00697B12" w:rsidRPr="00626A51">
        <w:rPr>
          <w:rFonts w:ascii="Times New Roman" w:hAnsi="Times New Roman" w:cs="Times New Roman"/>
          <w:i/>
          <w:iCs/>
          <w:sz w:val="24"/>
          <w:szCs w:val="24"/>
        </w:rPr>
        <w:t>süsteem</w:t>
      </w:r>
      <w:del w:id="93" w:author="Mari Koik - JUSTDIGI" w:date="2026-05-21T12:43:00Z" w16du:dateUtc="2026-05-21T09:43:00Z">
        <w:r w:rsidR="00862731" w:rsidDel="00691AEF">
          <w:rPr>
            <w:rFonts w:ascii="Times New Roman" w:hAnsi="Times New Roman" w:cs="Times New Roman"/>
            <w:i/>
            <w:iCs/>
            <w:sz w:val="24"/>
            <w:szCs w:val="24"/>
          </w:rPr>
          <w:delText>id</w:delText>
        </w:r>
      </w:del>
      <w:r w:rsidR="00697B12">
        <w:rPr>
          <w:rFonts w:ascii="Times New Roman" w:hAnsi="Times New Roman" w:cs="Times New Roman"/>
          <w:sz w:val="24"/>
          <w:szCs w:val="24"/>
        </w:rPr>
        <w:t>)</w:t>
      </w:r>
      <w:r w:rsidRPr="00CE741D">
        <w:rPr>
          <w:rFonts w:ascii="Times New Roman" w:hAnsi="Times New Roman" w:cs="Times New Roman"/>
          <w:sz w:val="24"/>
          <w:szCs w:val="24"/>
        </w:rPr>
        <w:t xml:space="preserve"> kasutamist</w:t>
      </w:r>
      <w:r w:rsidR="00040676">
        <w:rPr>
          <w:rFonts w:ascii="Times New Roman" w:hAnsi="Times New Roman" w:cs="Times New Roman"/>
          <w:sz w:val="24"/>
          <w:szCs w:val="24"/>
        </w:rPr>
        <w:t xml:space="preserve"> ja ulatust platvormitöö korraldamisel</w:t>
      </w:r>
      <w:r w:rsidR="009129E4">
        <w:rPr>
          <w:rFonts w:ascii="Times New Roman" w:hAnsi="Times New Roman" w:cs="Times New Roman"/>
          <w:sz w:val="24"/>
          <w:szCs w:val="24"/>
        </w:rPr>
        <w:t>.</w:t>
      </w:r>
    </w:p>
    <w:p w14:paraId="1C842374" w14:textId="77777777" w:rsidR="00A21BA8" w:rsidRDefault="00A21BA8" w:rsidP="004206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2B91C" w14:textId="26015770" w:rsidR="00B03F19" w:rsidRDefault="009972C2" w:rsidP="00053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420D8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13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0D89">
        <w:rPr>
          <w:rFonts w:ascii="Times New Roman" w:hAnsi="Times New Roman" w:cs="Times New Roman"/>
          <w:b/>
          <w:bCs/>
          <w:sz w:val="24"/>
          <w:szCs w:val="24"/>
        </w:rPr>
        <w:t>. Töösuhte eeldus platvormitöös</w:t>
      </w:r>
    </w:p>
    <w:p w14:paraId="1FEDBD61" w14:textId="77777777" w:rsidR="00A21BA8" w:rsidRDefault="00A21BA8" w:rsidP="00420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2DC91" w14:textId="1C68FD1B" w:rsidR="000A6E81" w:rsidRPr="00E96E23" w:rsidRDefault="0068028D" w:rsidP="00053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E23">
        <w:rPr>
          <w:rFonts w:ascii="Times New Roman" w:hAnsi="Times New Roman" w:cs="Times New Roman"/>
          <w:sz w:val="24"/>
          <w:szCs w:val="24"/>
        </w:rPr>
        <w:t>(1) Platvormitööle kohaldatakse töölepingu seaduse §</w:t>
      </w:r>
      <w:r w:rsidR="0000424F">
        <w:rPr>
          <w:rFonts w:ascii="Times New Roman" w:hAnsi="Times New Roman" w:cs="Times New Roman"/>
          <w:sz w:val="24"/>
          <w:szCs w:val="24"/>
        </w:rPr>
        <w:t>-s</w:t>
      </w:r>
      <w:r w:rsidRPr="00E96E23">
        <w:rPr>
          <w:rFonts w:ascii="Times New Roman" w:hAnsi="Times New Roman" w:cs="Times New Roman"/>
          <w:sz w:val="24"/>
          <w:szCs w:val="24"/>
        </w:rPr>
        <w:t xml:space="preserve"> 1 sätestatu</w:t>
      </w:r>
      <w:r w:rsidR="0000424F">
        <w:rPr>
          <w:rFonts w:ascii="Times New Roman" w:hAnsi="Times New Roman" w:cs="Times New Roman"/>
          <w:sz w:val="24"/>
          <w:szCs w:val="24"/>
        </w:rPr>
        <w:t>t, s</w:t>
      </w:r>
      <w:r w:rsidR="005E647B">
        <w:rPr>
          <w:rFonts w:ascii="Times New Roman" w:hAnsi="Times New Roman" w:cs="Times New Roman"/>
          <w:sz w:val="24"/>
          <w:szCs w:val="24"/>
        </w:rPr>
        <w:t>ealhulgas</w:t>
      </w:r>
      <w:r w:rsidRPr="00E96E23">
        <w:rPr>
          <w:rFonts w:ascii="Times New Roman" w:hAnsi="Times New Roman" w:cs="Times New Roman"/>
          <w:sz w:val="24"/>
          <w:szCs w:val="24"/>
        </w:rPr>
        <w:t xml:space="preserve"> eeldust töölepingu olemasolu kohta.</w:t>
      </w:r>
      <w:r w:rsidR="00686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682F1" w14:textId="77777777" w:rsidR="00A21BA8" w:rsidRDefault="00A21BA8" w:rsidP="00793F82">
      <w:pPr>
        <w:pStyle w:val="Normaallaadveeb"/>
        <w:spacing w:before="0" w:beforeAutospacing="0" w:after="0" w:afterAutospacing="0"/>
        <w:jc w:val="both"/>
      </w:pPr>
    </w:p>
    <w:p w14:paraId="15CFE6BC" w14:textId="01A5E08B" w:rsidR="007741CD" w:rsidRDefault="0068028D" w:rsidP="0005334A">
      <w:pPr>
        <w:pStyle w:val="Normaallaadveeb"/>
        <w:spacing w:before="0" w:beforeAutospacing="0" w:after="0" w:afterAutospacing="0"/>
        <w:jc w:val="both"/>
      </w:pPr>
      <w:r w:rsidRPr="00E96E23">
        <w:t>(</w:t>
      </w:r>
      <w:r w:rsidR="00AE39BC">
        <w:t>2</w:t>
      </w:r>
      <w:r w:rsidRPr="00E96E23">
        <w:t>) Käesoleva paragrahvi lõikes 1 nimetatud eeldus</w:t>
      </w:r>
      <w:r w:rsidR="0059656F">
        <w:t xml:space="preserve"> </w:t>
      </w:r>
      <w:r w:rsidR="00BB3BC5">
        <w:t>loetakse ümber</w:t>
      </w:r>
      <w:ins w:id="94" w:author="Mari Koik - JUSTDIGI" w:date="2026-05-20T15:08:00Z" w16du:dateUtc="2026-05-20T12:08:00Z">
        <w:r w:rsidR="008F7670">
          <w:t xml:space="preserve"> </w:t>
        </w:r>
      </w:ins>
      <w:r w:rsidR="00BB3BC5">
        <w:t>lükatuks</w:t>
      </w:r>
      <w:r w:rsidRPr="00E96E23">
        <w:t xml:space="preserve">, kui </w:t>
      </w:r>
      <w:del w:id="95" w:author="Mari Koik - JUSTDIGI" w:date="2026-05-25T13:21:00Z" w16du:dateUtc="2026-05-25T10:21:00Z">
        <w:r w:rsidR="00E60519" w:rsidDel="00C217E8">
          <w:delText>platvorm</w:delText>
        </w:r>
      </w:del>
      <w:ins w:id="96" w:author="Mari Koik - JUSTDIGI" w:date="2026-05-25T13:21:00Z" w16du:dateUtc="2026-05-25T10:21:00Z">
        <w:r w:rsidR="00C217E8">
          <w:t>platvormihaldur</w:t>
        </w:r>
      </w:ins>
      <w:r w:rsidR="00E52C67">
        <w:t xml:space="preserve"> </w:t>
      </w:r>
      <w:r w:rsidRPr="00E96E23">
        <w:t xml:space="preserve">tõendab, et </w:t>
      </w:r>
      <w:del w:id="97" w:author="Mari Koik - JUSTDIGI" w:date="2026-05-20T15:09:00Z" w16du:dateUtc="2026-05-20T12:09:00Z">
        <w:r w:rsidR="00F25702" w:rsidRPr="00E96E23" w:rsidDel="001165C5">
          <w:delText xml:space="preserve">platvormi </w:delText>
        </w:r>
      </w:del>
      <w:ins w:id="98" w:author="Mari Koik - JUSTDIGI" w:date="2026-05-20T15:09:00Z" w16du:dateUtc="2026-05-20T12:09:00Z">
        <w:r w:rsidR="001165C5">
          <w:t>tema</w:t>
        </w:r>
        <w:r w:rsidR="001165C5" w:rsidRPr="00E96E23">
          <w:t xml:space="preserve"> </w:t>
        </w:r>
      </w:ins>
      <w:r w:rsidR="00F25702" w:rsidRPr="00E96E23">
        <w:t xml:space="preserve">ja </w:t>
      </w:r>
      <w:r w:rsidR="00BD4AAF" w:rsidRPr="00E96E23">
        <w:t>platvormi</w:t>
      </w:r>
      <w:r w:rsidR="00364C18" w:rsidRPr="00E96E23">
        <w:t>töö</w:t>
      </w:r>
      <w:r w:rsidR="00BD4AAF" w:rsidRPr="00E96E23">
        <w:t xml:space="preserve"> </w:t>
      </w:r>
      <w:r w:rsidR="00364C18" w:rsidRPr="00E96E23">
        <w:t xml:space="preserve">tegija vahel </w:t>
      </w:r>
      <w:r w:rsidR="003408E1" w:rsidRPr="00E96E23">
        <w:t xml:space="preserve">ei ole </w:t>
      </w:r>
      <w:r w:rsidRPr="00E96E23">
        <w:t>töösuh</w:t>
      </w:r>
      <w:r w:rsidR="00377549" w:rsidRPr="00E96E23">
        <w:t>et</w:t>
      </w:r>
      <w:r w:rsidRPr="00E96E23">
        <w:t xml:space="preserve"> töölepingu seaduse </w:t>
      </w:r>
      <w:r w:rsidR="00613FF7" w:rsidRPr="00E96E23">
        <w:t>tähenduses</w:t>
      </w:r>
      <w:r w:rsidRPr="00E96E23">
        <w:t>.</w:t>
      </w:r>
    </w:p>
    <w:p w14:paraId="33748CAB" w14:textId="77777777" w:rsidR="00A21BA8" w:rsidRDefault="00A21BA8" w:rsidP="00793F82">
      <w:pPr>
        <w:pStyle w:val="Normaallaadveeb"/>
        <w:spacing w:before="0" w:beforeAutospacing="0" w:after="0" w:afterAutospacing="0"/>
        <w:jc w:val="both"/>
        <w:rPr>
          <w:b/>
          <w:bCs/>
        </w:rPr>
      </w:pPr>
    </w:p>
    <w:p w14:paraId="43BE208D" w14:textId="5B645743" w:rsidR="00423958" w:rsidRPr="00931EE4" w:rsidRDefault="004F77C8" w:rsidP="00AF2499">
      <w:pPr>
        <w:pStyle w:val="Normaallaadveeb"/>
        <w:spacing w:before="0" w:beforeAutospacing="0" w:after="0" w:afterAutospacing="0"/>
        <w:jc w:val="both"/>
        <w:rPr>
          <w:b/>
          <w:bCs/>
        </w:rPr>
      </w:pPr>
      <w:r w:rsidRPr="004F77C8">
        <w:rPr>
          <w:b/>
          <w:bCs/>
        </w:rPr>
        <w:t xml:space="preserve">§ </w:t>
      </w:r>
      <w:r w:rsidR="00C6131E">
        <w:rPr>
          <w:b/>
          <w:bCs/>
        </w:rPr>
        <w:t>7</w:t>
      </w:r>
      <w:r w:rsidRPr="004F77C8">
        <w:rPr>
          <w:b/>
          <w:bCs/>
        </w:rPr>
        <w:t>. Isikuandmete töötlemise piirangud</w:t>
      </w:r>
    </w:p>
    <w:p w14:paraId="52522BD7" w14:textId="77777777" w:rsidR="00A21BA8" w:rsidRDefault="00A21BA8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7B7E8" w14:textId="72B47520" w:rsidR="00BE5D4F" w:rsidRPr="005D2172" w:rsidRDefault="00580981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981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del w:id="99" w:author="Mari Koik - JUSTDIGI" w:date="2026-05-25T13:21:00Z" w16du:dateUtc="2026-05-25T10:21:00Z">
        <w:r w:rsidR="00CB0617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100" w:author="Mari Koik - JUSTDIGI" w:date="2026-05-25T13:21:00Z" w16du:dateUtc="2026-05-25T10:21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730E96" w:rsidRPr="00580981">
        <w:rPr>
          <w:rFonts w:ascii="Times New Roman" w:hAnsi="Times New Roman" w:cs="Times New Roman"/>
          <w:sz w:val="24"/>
          <w:szCs w:val="24"/>
        </w:rPr>
        <w:t xml:space="preserve"> ei või </w:t>
      </w:r>
      <w:commentRangeStart w:id="101"/>
      <w:r w:rsidR="000D53D3">
        <w:rPr>
          <w:rFonts w:ascii="Times New Roman" w:hAnsi="Times New Roman" w:cs="Times New Roman"/>
          <w:sz w:val="24"/>
          <w:szCs w:val="24"/>
        </w:rPr>
        <w:t>automaat</w:t>
      </w:r>
      <w:del w:id="102" w:author="Mari Koik - JUSTDIGI" w:date="2026-05-22T17:27:00Z" w16du:dateUtc="2026-05-22T14:27:00Z">
        <w:r w:rsidR="000D53D3" w:rsidDel="00FC326B">
          <w:rPr>
            <w:rFonts w:ascii="Times New Roman" w:hAnsi="Times New Roman" w:cs="Times New Roman"/>
            <w:sz w:val="24"/>
            <w:szCs w:val="24"/>
          </w:rPr>
          <w:delText xml:space="preserve">se </w:delText>
        </w:r>
      </w:del>
      <w:r w:rsidR="00DC68FA">
        <w:rPr>
          <w:rFonts w:ascii="Times New Roman" w:hAnsi="Times New Roman" w:cs="Times New Roman"/>
          <w:sz w:val="24"/>
          <w:szCs w:val="24"/>
        </w:rPr>
        <w:t>süsteemi</w:t>
      </w:r>
      <w:r w:rsidR="00730E96" w:rsidRPr="005D2172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01"/>
      <w:r w:rsidR="00A2407C" w:rsidRPr="005D2172">
        <w:rPr>
          <w:rStyle w:val="Kommentaariviide"/>
          <w:rFonts w:ascii="Times New Roman" w:hAnsi="Times New Roman" w:cs="Times New Roman"/>
          <w:sz w:val="24"/>
          <w:szCs w:val="24"/>
        </w:rPr>
        <w:commentReference w:id="101"/>
      </w:r>
      <w:r w:rsidR="00730E96" w:rsidRPr="005D2172">
        <w:rPr>
          <w:rFonts w:ascii="Times New Roman" w:hAnsi="Times New Roman" w:cs="Times New Roman"/>
          <w:sz w:val="24"/>
          <w:szCs w:val="24"/>
        </w:rPr>
        <w:t>abil:</w:t>
      </w:r>
    </w:p>
    <w:p w14:paraId="29C154FD" w14:textId="4DC2D42E" w:rsidR="00580981" w:rsidRPr="005D2172" w:rsidRDefault="00580981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72">
        <w:rPr>
          <w:rFonts w:ascii="Times New Roman" w:hAnsi="Times New Roman" w:cs="Times New Roman"/>
          <w:sz w:val="24"/>
          <w:szCs w:val="24"/>
        </w:rPr>
        <w:t xml:space="preserve">1) töödelda platvormitöö tegija </w:t>
      </w:r>
      <w:r w:rsidRPr="00D03A30">
        <w:rPr>
          <w:rFonts w:ascii="Times New Roman" w:hAnsi="Times New Roman" w:cs="Times New Roman"/>
          <w:sz w:val="24"/>
          <w:szCs w:val="24"/>
        </w:rPr>
        <w:t>emotsionaalset</w:t>
      </w:r>
      <w:r w:rsidRPr="005D2172">
        <w:rPr>
          <w:rFonts w:ascii="Times New Roman" w:hAnsi="Times New Roman" w:cs="Times New Roman"/>
          <w:sz w:val="24"/>
          <w:szCs w:val="24"/>
        </w:rPr>
        <w:t xml:space="preserve"> või psühholoogilist seisundit käsitlevaid isikuandmeid;</w:t>
      </w:r>
    </w:p>
    <w:p w14:paraId="49570266" w14:textId="5C8E5649" w:rsidR="00F6652B" w:rsidRPr="005D2172" w:rsidRDefault="00F6652B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F1">
        <w:rPr>
          <w:rFonts w:ascii="Times New Roman" w:hAnsi="Times New Roman" w:cs="Times New Roman"/>
          <w:sz w:val="24"/>
          <w:szCs w:val="24"/>
        </w:rPr>
        <w:t>2)</w:t>
      </w:r>
      <w:r w:rsidRPr="005D2172">
        <w:rPr>
          <w:rFonts w:ascii="Times New Roman" w:hAnsi="Times New Roman" w:cs="Times New Roman"/>
          <w:sz w:val="24"/>
          <w:szCs w:val="24"/>
        </w:rPr>
        <w:t xml:space="preserve"> töödelda platvormitöö </w:t>
      </w:r>
      <w:r w:rsidRPr="009677F1">
        <w:rPr>
          <w:rFonts w:ascii="Times New Roman" w:hAnsi="Times New Roman" w:cs="Times New Roman"/>
          <w:sz w:val="24"/>
          <w:szCs w:val="24"/>
        </w:rPr>
        <w:t xml:space="preserve">tegija </w:t>
      </w:r>
      <w:r w:rsidRPr="00E04E7D">
        <w:rPr>
          <w:rFonts w:ascii="Times New Roman" w:hAnsi="Times New Roman" w:cs="Times New Roman"/>
          <w:sz w:val="24"/>
          <w:szCs w:val="24"/>
        </w:rPr>
        <w:t>eravestlus</w:t>
      </w:r>
      <w:ins w:id="103" w:author="Mari Koik - JUSTDIGI" w:date="2026-05-20T15:09:00Z" w16du:dateUtc="2026-05-20T12:09:00Z">
        <w:r w:rsidR="00234AE0">
          <w:rPr>
            <w:rFonts w:ascii="Times New Roman" w:hAnsi="Times New Roman" w:cs="Times New Roman"/>
            <w:sz w:val="24"/>
            <w:szCs w:val="24"/>
          </w:rPr>
          <w:t>est</w:t>
        </w:r>
      </w:ins>
      <w:del w:id="104" w:author="Mari Koik - JUSTDIGI" w:date="2026-05-20T15:09:00Z" w16du:dateUtc="2026-05-20T12:09:00Z">
        <w:r w:rsidRPr="00E04E7D" w:rsidDel="00234AE0">
          <w:rPr>
            <w:rFonts w:ascii="Times New Roman" w:hAnsi="Times New Roman" w:cs="Times New Roman"/>
            <w:sz w:val="24"/>
            <w:szCs w:val="24"/>
          </w:rPr>
          <w:delText>teg</w:delText>
        </w:r>
      </w:del>
      <w:del w:id="105" w:author="Mari Koik - JUSTDIGI" w:date="2026-05-20T15:10:00Z" w16du:dateUtc="2026-05-20T12:10:00Z">
        <w:r w:rsidRPr="00E04E7D" w:rsidDel="00234AE0">
          <w:rPr>
            <w:rFonts w:ascii="Times New Roman" w:hAnsi="Times New Roman" w:cs="Times New Roman"/>
            <w:sz w:val="24"/>
            <w:szCs w:val="24"/>
          </w:rPr>
          <w:delText>a seotud</w:delText>
        </w:r>
      </w:del>
      <w:ins w:id="106" w:author="Mari Koik - JUSTDIGI" w:date="2026-05-20T15:10:00Z" w16du:dateUtc="2026-05-20T12:10:00Z">
        <w:r w:rsidR="00234AE0">
          <w:rPr>
            <w:rFonts w:ascii="Times New Roman" w:hAnsi="Times New Roman" w:cs="Times New Roman"/>
            <w:sz w:val="24"/>
            <w:szCs w:val="24"/>
          </w:rPr>
          <w:t xml:space="preserve"> pärit</w:t>
        </w:r>
      </w:ins>
      <w:r w:rsidRPr="00E04E7D">
        <w:rPr>
          <w:rFonts w:ascii="Times New Roman" w:hAnsi="Times New Roman" w:cs="Times New Roman"/>
          <w:sz w:val="24"/>
          <w:szCs w:val="24"/>
        </w:rPr>
        <w:t xml:space="preserve"> isikuandmeid</w:t>
      </w:r>
      <w:r w:rsidR="00332081">
        <w:rPr>
          <w:rFonts w:ascii="Times New Roman" w:hAnsi="Times New Roman" w:cs="Times New Roman"/>
          <w:sz w:val="24"/>
          <w:szCs w:val="24"/>
        </w:rPr>
        <w:t xml:space="preserve"> </w:t>
      </w:r>
      <w:r w:rsidR="00626A51">
        <w:rPr>
          <w:rFonts w:ascii="Times New Roman" w:hAnsi="Times New Roman" w:cs="Times New Roman"/>
          <w:sz w:val="24"/>
          <w:szCs w:val="24"/>
        </w:rPr>
        <w:t>ning</w:t>
      </w:r>
      <w:r w:rsidR="00626A51" w:rsidRPr="00332081">
        <w:rPr>
          <w:rFonts w:ascii="Times New Roman" w:hAnsi="Times New Roman" w:cs="Times New Roman"/>
          <w:sz w:val="24"/>
          <w:szCs w:val="24"/>
        </w:rPr>
        <w:t xml:space="preserve"> </w:t>
      </w:r>
      <w:r w:rsidR="00332081" w:rsidRPr="00332081">
        <w:rPr>
          <w:rFonts w:ascii="Times New Roman" w:hAnsi="Times New Roman" w:cs="Times New Roman"/>
          <w:sz w:val="24"/>
          <w:szCs w:val="24"/>
        </w:rPr>
        <w:t xml:space="preserve">teabevahetust </w:t>
      </w:r>
      <w:r w:rsidR="00C958C2">
        <w:rPr>
          <w:rFonts w:ascii="Times New Roman" w:hAnsi="Times New Roman" w:cs="Times New Roman"/>
          <w:sz w:val="24"/>
          <w:szCs w:val="24"/>
        </w:rPr>
        <w:t>teiste</w:t>
      </w:r>
      <w:r w:rsidR="00332081" w:rsidRPr="00332081">
        <w:rPr>
          <w:rFonts w:ascii="Times New Roman" w:hAnsi="Times New Roman" w:cs="Times New Roman"/>
          <w:sz w:val="24"/>
          <w:szCs w:val="24"/>
        </w:rPr>
        <w:t xml:space="preserve"> platvormitöö tegijate ja platvormitöö tegijate </w:t>
      </w:r>
      <w:r w:rsidR="00332081" w:rsidRPr="004F4415">
        <w:rPr>
          <w:rFonts w:ascii="Times New Roman" w:hAnsi="Times New Roman" w:cs="Times New Roman"/>
          <w:sz w:val="24"/>
          <w:szCs w:val="24"/>
        </w:rPr>
        <w:t>esindaja</w:t>
      </w:r>
      <w:del w:id="107" w:author="Mari Koik - JUSTDIGI" w:date="2026-05-21T12:44:00Z" w16du:dateUtc="2026-05-21T09:44:00Z">
        <w:r w:rsidR="00332081" w:rsidRPr="004F4415" w:rsidDel="009D4E2C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="00332081" w:rsidRPr="004F4415">
        <w:rPr>
          <w:rFonts w:ascii="Times New Roman" w:hAnsi="Times New Roman" w:cs="Times New Roman"/>
          <w:sz w:val="24"/>
          <w:szCs w:val="24"/>
        </w:rPr>
        <w:t>ga</w:t>
      </w:r>
      <w:r w:rsidRPr="005D2172">
        <w:rPr>
          <w:rFonts w:ascii="Times New Roman" w:hAnsi="Times New Roman" w:cs="Times New Roman"/>
          <w:sz w:val="24"/>
          <w:szCs w:val="24"/>
        </w:rPr>
        <w:t>;</w:t>
      </w:r>
    </w:p>
    <w:p w14:paraId="4E9DAEC5" w14:textId="18DC1A21" w:rsidR="00F6652B" w:rsidRPr="005D2172" w:rsidRDefault="00470C1D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72">
        <w:rPr>
          <w:rFonts w:ascii="Times New Roman" w:hAnsi="Times New Roman" w:cs="Times New Roman"/>
          <w:sz w:val="24"/>
          <w:szCs w:val="24"/>
        </w:rPr>
        <w:t xml:space="preserve">3) koguda isikuandmeid ajal, </w:t>
      </w:r>
      <w:del w:id="108" w:author="Mari Koik - JUSTDIGI" w:date="2026-05-20T15:10:00Z" w16du:dateUtc="2026-05-20T12:10:00Z">
        <w:r w:rsidRPr="005D2172" w:rsidDel="00CC7CF3">
          <w:rPr>
            <w:rFonts w:ascii="Times New Roman" w:hAnsi="Times New Roman" w:cs="Times New Roman"/>
            <w:sz w:val="24"/>
            <w:szCs w:val="24"/>
          </w:rPr>
          <w:delText xml:space="preserve">mil </w:delText>
        </w:r>
      </w:del>
      <w:ins w:id="109" w:author="Mari Koik - JUSTDIGI" w:date="2026-05-20T15:10:00Z" w16du:dateUtc="2026-05-20T12:10:00Z">
        <w:r w:rsidR="00CC7CF3">
          <w:rPr>
            <w:rFonts w:ascii="Times New Roman" w:hAnsi="Times New Roman" w:cs="Times New Roman"/>
            <w:sz w:val="24"/>
            <w:szCs w:val="24"/>
          </w:rPr>
          <w:t>kui</w:t>
        </w:r>
        <w:r w:rsidR="00CC7CF3" w:rsidRPr="005D217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5D2172">
        <w:rPr>
          <w:rFonts w:ascii="Times New Roman" w:hAnsi="Times New Roman" w:cs="Times New Roman"/>
          <w:sz w:val="24"/>
          <w:szCs w:val="24"/>
        </w:rPr>
        <w:t xml:space="preserve">platvormitöö tegija </w:t>
      </w:r>
      <w:r w:rsidR="00D03C65">
        <w:rPr>
          <w:rFonts w:ascii="Times New Roman" w:hAnsi="Times New Roman" w:cs="Times New Roman"/>
          <w:sz w:val="24"/>
          <w:szCs w:val="24"/>
        </w:rPr>
        <w:t>ei paku ega</w:t>
      </w:r>
      <w:r w:rsidRPr="005D2172">
        <w:rPr>
          <w:rFonts w:ascii="Times New Roman" w:hAnsi="Times New Roman" w:cs="Times New Roman"/>
          <w:sz w:val="24"/>
          <w:szCs w:val="24"/>
        </w:rPr>
        <w:t xml:space="preserve"> tee platvormitööd;</w:t>
      </w:r>
    </w:p>
    <w:p w14:paraId="0406D161" w14:textId="4001C974" w:rsidR="00296783" w:rsidRPr="005D2172" w:rsidRDefault="00296783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72">
        <w:rPr>
          <w:rFonts w:ascii="Times New Roman" w:hAnsi="Times New Roman" w:cs="Times New Roman"/>
          <w:sz w:val="24"/>
          <w:szCs w:val="24"/>
        </w:rPr>
        <w:t>4) töödelda isikuandmeid eesmärgiga prognoosida platvormitöö tegija Euroopa Liidu põhiõiguste hartas nimetatud põhiõiguste</w:t>
      </w:r>
      <w:r w:rsidR="00367E16" w:rsidRPr="00134AAD">
        <w:rPr>
          <w:rFonts w:ascii="Times New Roman" w:hAnsi="Times New Roman" w:cs="Times New Roman"/>
          <w:sz w:val="24"/>
          <w:szCs w:val="24"/>
        </w:rPr>
        <w:t xml:space="preserve">, </w:t>
      </w:r>
      <w:r w:rsidR="00367E16" w:rsidRPr="00DF41ED">
        <w:rPr>
          <w:rFonts w:ascii="Times New Roman" w:hAnsi="Times New Roman" w:cs="Times New Roman"/>
          <w:sz w:val="24"/>
          <w:szCs w:val="24"/>
        </w:rPr>
        <w:t>sealhulgas</w:t>
      </w:r>
      <w:r w:rsidR="00367E16" w:rsidRPr="00134AAD">
        <w:rPr>
          <w:rFonts w:ascii="Times New Roman" w:hAnsi="Times New Roman" w:cs="Times New Roman"/>
          <w:sz w:val="24"/>
          <w:szCs w:val="24"/>
        </w:rPr>
        <w:t xml:space="preserve"> ühinemisvabaduse, kollektiivläbirääkimiste ja kollektiivse tegutsemise õiguse või teavitamise ja konsulteerimise õiguse </w:t>
      </w:r>
      <w:r w:rsidR="00367E16" w:rsidRPr="005D2172">
        <w:rPr>
          <w:rFonts w:ascii="Times New Roman" w:hAnsi="Times New Roman" w:cs="Times New Roman"/>
          <w:sz w:val="24"/>
          <w:szCs w:val="24"/>
        </w:rPr>
        <w:t>kasutamist</w:t>
      </w:r>
      <w:r w:rsidRPr="005D2172">
        <w:rPr>
          <w:rFonts w:ascii="Times New Roman" w:hAnsi="Times New Roman" w:cs="Times New Roman"/>
          <w:sz w:val="24"/>
          <w:szCs w:val="24"/>
        </w:rPr>
        <w:t>;</w:t>
      </w:r>
    </w:p>
    <w:p w14:paraId="1D4ECEF6" w14:textId="31E9188E" w:rsidR="000D3F55" w:rsidRDefault="000D3F55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72">
        <w:rPr>
          <w:rFonts w:ascii="Times New Roman" w:hAnsi="Times New Roman" w:cs="Times New Roman"/>
          <w:sz w:val="24"/>
          <w:szCs w:val="24"/>
        </w:rPr>
        <w:t xml:space="preserve">5) töödelda isikuandmeid eesmärgiga järeldada platvormitöö tegija </w:t>
      </w:r>
      <w:r w:rsidR="00040B98">
        <w:rPr>
          <w:rFonts w:ascii="Times New Roman" w:hAnsi="Times New Roman" w:cs="Times New Roman"/>
          <w:sz w:val="24"/>
          <w:szCs w:val="24"/>
        </w:rPr>
        <w:t>rassi</w:t>
      </w:r>
      <w:r w:rsidR="0096092A">
        <w:rPr>
          <w:rFonts w:ascii="Times New Roman" w:hAnsi="Times New Roman" w:cs="Times New Roman"/>
          <w:sz w:val="24"/>
          <w:szCs w:val="24"/>
        </w:rPr>
        <w:t>,</w:t>
      </w:r>
      <w:r w:rsidR="00040B98">
        <w:rPr>
          <w:rFonts w:ascii="Times New Roman" w:hAnsi="Times New Roman" w:cs="Times New Roman"/>
          <w:sz w:val="24"/>
          <w:szCs w:val="24"/>
        </w:rPr>
        <w:t xml:space="preserve"> </w:t>
      </w:r>
      <w:r w:rsidRPr="005D2172">
        <w:rPr>
          <w:rFonts w:ascii="Times New Roman" w:hAnsi="Times New Roman" w:cs="Times New Roman"/>
          <w:sz w:val="24"/>
          <w:szCs w:val="24"/>
        </w:rPr>
        <w:t xml:space="preserve">etnilist päritolu, rändestaatust, poliitilisi vaateid, usulisi või </w:t>
      </w:r>
      <w:commentRangeStart w:id="110"/>
      <w:del w:id="111" w:author="Mari Koik - JUSTDIGI" w:date="2026-05-22T16:55:00Z" w16du:dateUtc="2026-05-22T13:55:00Z">
        <w:r w:rsidRPr="005D2172" w:rsidDel="002B2C92">
          <w:rPr>
            <w:rFonts w:ascii="Times New Roman" w:hAnsi="Times New Roman" w:cs="Times New Roman"/>
            <w:sz w:val="24"/>
            <w:szCs w:val="24"/>
          </w:rPr>
          <w:delText xml:space="preserve">filosoofilisi </w:delText>
        </w:r>
      </w:del>
      <w:ins w:id="112" w:author="Mari Koik - JUSTDIGI" w:date="2026-05-22T16:55:00Z" w16du:dateUtc="2026-05-22T13:55:00Z">
        <w:r w:rsidR="002B2C92">
          <w:rPr>
            <w:rFonts w:ascii="Times New Roman" w:hAnsi="Times New Roman" w:cs="Times New Roman"/>
            <w:sz w:val="24"/>
            <w:szCs w:val="24"/>
          </w:rPr>
          <w:t>maailmavaatelisi</w:t>
        </w:r>
      </w:ins>
      <w:commentRangeEnd w:id="110"/>
      <w:ins w:id="113" w:author="Mari Koik - JUSTDIGI" w:date="2026-05-22T16:58:00Z" w16du:dateUtc="2026-05-22T13:58:00Z">
        <w:r w:rsidR="00AB4DD6" w:rsidRPr="005D2172">
          <w:rPr>
            <w:rStyle w:val="Kommentaariviide"/>
            <w:rFonts w:ascii="Times New Roman" w:hAnsi="Times New Roman" w:cs="Times New Roman"/>
            <w:sz w:val="24"/>
            <w:szCs w:val="24"/>
          </w:rPr>
          <w:commentReference w:id="110"/>
        </w:r>
      </w:ins>
      <w:ins w:id="114" w:author="Mari Koik - JUSTDIGI" w:date="2026-05-22T16:55:00Z" w16du:dateUtc="2026-05-22T13:55:00Z">
        <w:r w:rsidR="002B2C92" w:rsidRPr="005D217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5D2172">
        <w:rPr>
          <w:rFonts w:ascii="Times New Roman" w:hAnsi="Times New Roman" w:cs="Times New Roman"/>
          <w:sz w:val="24"/>
          <w:szCs w:val="24"/>
        </w:rPr>
        <w:t xml:space="preserve">veendumusi, </w:t>
      </w:r>
      <w:r w:rsidR="00B72504">
        <w:rPr>
          <w:rFonts w:ascii="Times New Roman" w:hAnsi="Times New Roman" w:cs="Times New Roman"/>
          <w:sz w:val="24"/>
          <w:szCs w:val="24"/>
        </w:rPr>
        <w:t xml:space="preserve">puuet, </w:t>
      </w:r>
      <w:r w:rsidRPr="005D2172">
        <w:rPr>
          <w:rFonts w:ascii="Times New Roman" w:hAnsi="Times New Roman" w:cs="Times New Roman"/>
          <w:sz w:val="24"/>
          <w:szCs w:val="24"/>
        </w:rPr>
        <w:t>terviseseisundit, emotsionaalset või psühholoogilist seisundit, ametiühingusse kuulumist, seksuaalelu või seksuaalset sättumust;</w:t>
      </w:r>
    </w:p>
    <w:p w14:paraId="63CFE1D6" w14:textId="42F62964" w:rsidR="005346A7" w:rsidRDefault="00C62283" w:rsidP="00FC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4120B">
        <w:rPr>
          <w:rFonts w:ascii="Times New Roman" w:hAnsi="Times New Roman" w:cs="Times New Roman"/>
          <w:sz w:val="24"/>
          <w:szCs w:val="24"/>
        </w:rPr>
        <w:t>töödelda platvormitöö tegija biomeetrilisi andmeid tema identifitseerimis</w:t>
      </w:r>
      <w:r>
        <w:rPr>
          <w:rFonts w:ascii="Times New Roman" w:hAnsi="Times New Roman" w:cs="Times New Roman"/>
          <w:sz w:val="24"/>
          <w:szCs w:val="24"/>
        </w:rPr>
        <w:t>e eesmärgil</w:t>
      </w:r>
      <w:r w:rsidRPr="0034120B">
        <w:rPr>
          <w:rFonts w:ascii="Times New Roman" w:hAnsi="Times New Roman" w:cs="Times New Roman"/>
          <w:sz w:val="24"/>
          <w:szCs w:val="24"/>
        </w:rPr>
        <w:t>, võrreldes</w:t>
      </w:r>
      <w:r>
        <w:rPr>
          <w:rFonts w:ascii="Times New Roman" w:hAnsi="Times New Roman" w:cs="Times New Roman"/>
          <w:sz w:val="24"/>
          <w:szCs w:val="24"/>
        </w:rPr>
        <w:t xml:space="preserve"> kõnealuseid</w:t>
      </w:r>
      <w:r w:rsidRPr="00341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andmeid</w:t>
      </w:r>
      <w:r w:rsidRPr="0034120B">
        <w:rPr>
          <w:rFonts w:ascii="Times New Roman" w:hAnsi="Times New Roman" w:cs="Times New Roman"/>
          <w:sz w:val="24"/>
          <w:szCs w:val="24"/>
        </w:rPr>
        <w:t xml:space="preserve"> teiste</w:t>
      </w:r>
      <w:r w:rsidR="00D030A8">
        <w:rPr>
          <w:rFonts w:ascii="Times New Roman" w:hAnsi="Times New Roman" w:cs="Times New Roman"/>
          <w:sz w:val="24"/>
          <w:szCs w:val="24"/>
        </w:rPr>
        <w:t xml:space="preserve"> f</w:t>
      </w:r>
      <w:r w:rsidR="00AD3EA1">
        <w:rPr>
          <w:rFonts w:ascii="Times New Roman" w:hAnsi="Times New Roman" w:cs="Times New Roman"/>
          <w:sz w:val="24"/>
          <w:szCs w:val="24"/>
        </w:rPr>
        <w:t>üüsiliste</w:t>
      </w:r>
      <w:r w:rsidRPr="0034120B">
        <w:rPr>
          <w:rFonts w:ascii="Times New Roman" w:hAnsi="Times New Roman" w:cs="Times New Roman"/>
          <w:sz w:val="24"/>
          <w:szCs w:val="24"/>
        </w:rPr>
        <w:t xml:space="preserve"> isikute biomeetriliste andmetega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43068C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B954D" w14:textId="6961E149" w:rsidR="005346A7" w:rsidRDefault="00AA147E" w:rsidP="00FC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Käesoleva paragrahvi </w:t>
      </w:r>
      <w:del w:id="115" w:author="Mari Koik - JUSTDIGI" w:date="2026-05-22T17:00:00Z" w16du:dateUtc="2026-05-22T14:00:00Z">
        <w:r w:rsidDel="001A4DBF">
          <w:rPr>
            <w:rFonts w:ascii="Times New Roman" w:hAnsi="Times New Roman" w:cs="Times New Roman"/>
            <w:sz w:val="24"/>
            <w:szCs w:val="24"/>
          </w:rPr>
          <w:delText xml:space="preserve">lõikes </w:delText>
        </w:r>
      </w:del>
      <w:ins w:id="116" w:author="Mari Koik - JUSTDIGI" w:date="2026-05-22T17:00:00Z" w16du:dateUtc="2026-05-22T14:00:00Z">
        <w:r w:rsidR="001A4DBF">
          <w:rPr>
            <w:rFonts w:ascii="Times New Roman" w:hAnsi="Times New Roman" w:cs="Times New Roman"/>
            <w:sz w:val="24"/>
            <w:szCs w:val="24"/>
          </w:rPr>
          <w:t xml:space="preserve">lõiget </w:t>
        </w:r>
      </w:ins>
      <w:r>
        <w:rPr>
          <w:rFonts w:ascii="Times New Roman" w:hAnsi="Times New Roman" w:cs="Times New Roman"/>
          <w:sz w:val="24"/>
          <w:szCs w:val="24"/>
        </w:rPr>
        <w:t xml:space="preserve">1 </w:t>
      </w:r>
      <w:del w:id="117" w:author="Mari Koik - JUSTDIGI" w:date="2026-05-22T17:00:00Z" w16du:dateUtc="2026-05-22T14:00:00Z">
        <w:r w:rsidDel="001A4DBF">
          <w:rPr>
            <w:rFonts w:ascii="Times New Roman" w:hAnsi="Times New Roman" w:cs="Times New Roman"/>
            <w:sz w:val="24"/>
            <w:szCs w:val="24"/>
          </w:rPr>
          <w:delText xml:space="preserve">sätestatut </w:delText>
        </w:r>
      </w:del>
      <w:r>
        <w:rPr>
          <w:rFonts w:ascii="Times New Roman" w:hAnsi="Times New Roman" w:cs="Times New Roman"/>
          <w:sz w:val="24"/>
          <w:szCs w:val="24"/>
        </w:rPr>
        <w:t>kohaldatakse ka lepingueelse</w:t>
      </w:r>
      <w:del w:id="118" w:author="Mari Koik - JUSTDIGI" w:date="2026-05-21T12:45:00Z" w16du:dateUtc="2026-05-21T09:45:00Z">
        <w:r w:rsidDel="00E87001">
          <w:rPr>
            <w:rFonts w:ascii="Times New Roman" w:hAnsi="Times New Roman" w:cs="Times New Roman"/>
            <w:sz w:val="24"/>
            <w:szCs w:val="24"/>
          </w:rPr>
          <w:delText>te</w:delText>
        </w:r>
      </w:del>
      <w:r>
        <w:rPr>
          <w:rFonts w:ascii="Times New Roman" w:hAnsi="Times New Roman" w:cs="Times New Roman"/>
          <w:sz w:val="24"/>
          <w:szCs w:val="24"/>
        </w:rPr>
        <w:t>l läbirääkimis</w:t>
      </w:r>
      <w:del w:id="119" w:author="Mari Koik - JUSTDIGI" w:date="2026-05-21T12:45:00Z" w16du:dateUtc="2026-05-21T09:45:00Z">
        <w:r w:rsidDel="00E87001">
          <w:rPr>
            <w:rFonts w:ascii="Times New Roman" w:hAnsi="Times New Roman" w:cs="Times New Roman"/>
            <w:sz w:val="24"/>
            <w:szCs w:val="24"/>
          </w:rPr>
          <w:delText>t</w:delText>
        </w:r>
      </w:del>
      <w:r>
        <w:rPr>
          <w:rFonts w:ascii="Times New Roman" w:hAnsi="Times New Roman" w:cs="Times New Roman"/>
          <w:sz w:val="24"/>
          <w:szCs w:val="24"/>
        </w:rPr>
        <w:t>el või lepingu sõlmimist muul viisil ette valmistades.</w:t>
      </w:r>
    </w:p>
    <w:p w14:paraId="57BD984F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3BCD0" w14:textId="2B1F90A4" w:rsidR="000B70C8" w:rsidRDefault="00425D2F" w:rsidP="0023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5D7D13">
        <w:rPr>
          <w:rFonts w:ascii="Times New Roman" w:hAnsi="Times New Roman" w:cs="Times New Roman"/>
          <w:sz w:val="24"/>
          <w:szCs w:val="24"/>
        </w:rPr>
        <w:t>K</w:t>
      </w:r>
      <w:r w:rsidRPr="00B5732D">
        <w:rPr>
          <w:rFonts w:ascii="Times New Roman" w:hAnsi="Times New Roman" w:cs="Times New Roman"/>
          <w:sz w:val="24"/>
          <w:szCs w:val="24"/>
        </w:rPr>
        <w:t xml:space="preserve">äesolevat </w:t>
      </w:r>
      <w:r>
        <w:rPr>
          <w:rFonts w:ascii="Times New Roman" w:hAnsi="Times New Roman" w:cs="Times New Roman"/>
          <w:sz w:val="24"/>
          <w:szCs w:val="24"/>
        </w:rPr>
        <w:t>paragrahvi</w:t>
      </w:r>
      <w:r w:rsidRPr="00B5732D">
        <w:rPr>
          <w:rFonts w:ascii="Times New Roman" w:hAnsi="Times New Roman" w:cs="Times New Roman"/>
          <w:sz w:val="24"/>
          <w:szCs w:val="24"/>
        </w:rPr>
        <w:t xml:space="preserve"> </w:t>
      </w:r>
      <w:r w:rsidR="005D7D13">
        <w:rPr>
          <w:rFonts w:ascii="Times New Roman" w:hAnsi="Times New Roman" w:cs="Times New Roman"/>
          <w:sz w:val="24"/>
          <w:szCs w:val="24"/>
        </w:rPr>
        <w:t xml:space="preserve">kohaldatakse ka </w:t>
      </w:r>
      <w:r w:rsidRPr="00B5732D">
        <w:rPr>
          <w:rFonts w:ascii="Times New Roman" w:hAnsi="Times New Roman" w:cs="Times New Roman"/>
          <w:sz w:val="24"/>
          <w:szCs w:val="24"/>
        </w:rPr>
        <w:t xml:space="preserve">juhul, kui </w:t>
      </w:r>
      <w:del w:id="120" w:author="Mari Koik - JUSTDIGI" w:date="2026-05-25T13:22:00Z" w16du:dateUtc="2026-05-25T10:22:00Z">
        <w:r w:rsidRPr="00B5732D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121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B5732D">
        <w:rPr>
          <w:rFonts w:ascii="Times New Roman" w:hAnsi="Times New Roman" w:cs="Times New Roman"/>
          <w:sz w:val="24"/>
          <w:szCs w:val="24"/>
        </w:rPr>
        <w:t xml:space="preserve"> kasuta</w:t>
      </w:r>
      <w:r w:rsidR="004E2EE2">
        <w:rPr>
          <w:rFonts w:ascii="Times New Roman" w:hAnsi="Times New Roman" w:cs="Times New Roman"/>
          <w:sz w:val="24"/>
          <w:szCs w:val="24"/>
        </w:rPr>
        <w:t>b</w:t>
      </w:r>
      <w:r w:rsidRPr="00B5732D">
        <w:rPr>
          <w:rFonts w:ascii="Times New Roman" w:hAnsi="Times New Roman" w:cs="Times New Roman"/>
          <w:sz w:val="24"/>
          <w:szCs w:val="24"/>
        </w:rPr>
        <w:t xml:space="preserve"> </w:t>
      </w:r>
      <w:r w:rsidR="00532FF5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1D672E">
        <w:rPr>
          <w:rFonts w:ascii="Times New Roman" w:hAnsi="Times New Roman" w:cs="Times New Roman"/>
          <w:sz w:val="24"/>
          <w:szCs w:val="24"/>
        </w:rPr>
        <w:t>§ 3 lõi</w:t>
      </w:r>
      <w:r w:rsidR="00030187">
        <w:rPr>
          <w:rFonts w:ascii="Times New Roman" w:hAnsi="Times New Roman" w:cs="Times New Roman"/>
          <w:sz w:val="24"/>
          <w:szCs w:val="24"/>
        </w:rPr>
        <w:t>get</w:t>
      </w:r>
      <w:r w:rsidR="001D672E">
        <w:rPr>
          <w:rFonts w:ascii="Times New Roman" w:hAnsi="Times New Roman" w:cs="Times New Roman"/>
          <w:sz w:val="24"/>
          <w:szCs w:val="24"/>
        </w:rPr>
        <w:t xml:space="preserve">es </w:t>
      </w:r>
      <w:r w:rsidR="00030187">
        <w:rPr>
          <w:rFonts w:ascii="Times New Roman" w:hAnsi="Times New Roman" w:cs="Times New Roman"/>
          <w:sz w:val="24"/>
          <w:szCs w:val="24"/>
        </w:rPr>
        <w:t>7</w:t>
      </w:r>
      <w:r w:rsidR="000B70C8">
        <w:rPr>
          <w:rFonts w:ascii="Times New Roman" w:hAnsi="Times New Roman" w:cs="Times New Roman"/>
          <w:sz w:val="24"/>
          <w:szCs w:val="24"/>
        </w:rPr>
        <w:t xml:space="preserve"> ja </w:t>
      </w:r>
      <w:r w:rsidR="00030187">
        <w:rPr>
          <w:rFonts w:ascii="Times New Roman" w:hAnsi="Times New Roman" w:cs="Times New Roman"/>
          <w:sz w:val="24"/>
          <w:szCs w:val="24"/>
        </w:rPr>
        <w:t>8</w:t>
      </w:r>
      <w:r w:rsidR="000B70C8">
        <w:rPr>
          <w:rFonts w:ascii="Times New Roman" w:hAnsi="Times New Roman" w:cs="Times New Roman"/>
          <w:sz w:val="24"/>
          <w:szCs w:val="24"/>
        </w:rPr>
        <w:t xml:space="preserve"> </w:t>
      </w:r>
      <w:r w:rsidR="0074194C">
        <w:rPr>
          <w:rFonts w:ascii="Times New Roman" w:hAnsi="Times New Roman" w:cs="Times New Roman"/>
          <w:sz w:val="24"/>
          <w:szCs w:val="24"/>
        </w:rPr>
        <w:t xml:space="preserve">nimetamata </w:t>
      </w:r>
      <w:r w:rsidRPr="00B5732D">
        <w:rPr>
          <w:rFonts w:ascii="Times New Roman" w:hAnsi="Times New Roman" w:cs="Times New Roman"/>
          <w:sz w:val="24"/>
          <w:szCs w:val="24"/>
        </w:rPr>
        <w:t>automaat</w:t>
      </w:r>
      <w:del w:id="122" w:author="Mari Koik - JUSTDIGI" w:date="2026-05-22T17:27:00Z" w16du:dateUtc="2026-05-22T14:27:00Z">
        <w:r w:rsidRPr="00B5732D" w:rsidDel="00FC326B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123" w:author="Mari Koik - JUSTDIGI" w:date="2026-05-22T17:00:00Z" w16du:dateUtc="2026-05-22T14:00:00Z">
        <w:r w:rsidRPr="00B5732D" w:rsidDel="002D218B">
          <w:rPr>
            <w:rFonts w:ascii="Times New Roman" w:hAnsi="Times New Roman" w:cs="Times New Roman"/>
            <w:sz w:val="24"/>
            <w:szCs w:val="24"/>
          </w:rPr>
          <w:delText>id</w:delText>
        </w:r>
      </w:del>
      <w:del w:id="124" w:author="Mari Koik - JUSTDIGI" w:date="2026-05-22T17:27:00Z" w16du:dateUtc="2026-05-22T14:27:00Z">
        <w:r w:rsidRPr="00B5732D" w:rsidDel="00FC326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B5732D">
        <w:rPr>
          <w:rFonts w:ascii="Times New Roman" w:hAnsi="Times New Roman" w:cs="Times New Roman"/>
          <w:sz w:val="24"/>
          <w:szCs w:val="24"/>
        </w:rPr>
        <w:t>süsteem</w:t>
      </w:r>
      <w:ins w:id="125" w:author="Mari Koik - JUSTDIGI" w:date="2026-05-22T17:00:00Z" w16du:dateUtc="2026-05-22T14:00:00Z">
        <w:r w:rsidR="002D218B">
          <w:rPr>
            <w:rFonts w:ascii="Times New Roman" w:hAnsi="Times New Roman" w:cs="Times New Roman"/>
            <w:sz w:val="24"/>
            <w:szCs w:val="24"/>
          </w:rPr>
          <w:t>i</w:t>
        </w:r>
      </w:ins>
      <w:del w:id="126" w:author="Mari Koik - JUSTDIGI" w:date="2026-05-22T17:00:00Z" w16du:dateUtc="2026-05-22T14:00:00Z">
        <w:r w:rsidRPr="00B5732D" w:rsidDel="002D218B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Pr="00B5732D">
        <w:rPr>
          <w:rFonts w:ascii="Times New Roman" w:hAnsi="Times New Roman" w:cs="Times New Roman"/>
          <w:sz w:val="24"/>
          <w:szCs w:val="24"/>
        </w:rPr>
        <w:t>, mis tee</w:t>
      </w:r>
      <w:ins w:id="127" w:author="Mari Koik - JUSTDIGI" w:date="2026-05-22T17:00:00Z" w16du:dateUtc="2026-05-22T14:00:00Z">
        <w:r w:rsidR="002D218B">
          <w:rPr>
            <w:rFonts w:ascii="Times New Roman" w:hAnsi="Times New Roman" w:cs="Times New Roman"/>
            <w:sz w:val="24"/>
            <w:szCs w:val="24"/>
          </w:rPr>
          <w:t>b</w:t>
        </w:r>
      </w:ins>
      <w:del w:id="128" w:author="Mari Koik - JUSTDIGI" w:date="2026-05-22T17:00:00Z" w16du:dateUtc="2026-05-22T14:00:00Z">
        <w:r w:rsidRPr="00B5732D" w:rsidDel="002D218B">
          <w:rPr>
            <w:rFonts w:ascii="Times New Roman" w:hAnsi="Times New Roman" w:cs="Times New Roman"/>
            <w:sz w:val="24"/>
            <w:szCs w:val="24"/>
          </w:rPr>
          <w:delText>vad</w:delText>
        </w:r>
      </w:del>
      <w:r w:rsidRPr="00B5732D">
        <w:rPr>
          <w:rFonts w:ascii="Times New Roman" w:hAnsi="Times New Roman" w:cs="Times New Roman"/>
          <w:sz w:val="24"/>
          <w:szCs w:val="24"/>
        </w:rPr>
        <w:t xml:space="preserve"> või toeta</w:t>
      </w:r>
      <w:ins w:id="129" w:author="Mari Koik - JUSTDIGI" w:date="2026-05-22T17:00:00Z" w16du:dateUtc="2026-05-22T14:00:00Z">
        <w:r w:rsidR="002D218B">
          <w:rPr>
            <w:rFonts w:ascii="Times New Roman" w:hAnsi="Times New Roman" w:cs="Times New Roman"/>
            <w:sz w:val="24"/>
            <w:szCs w:val="24"/>
          </w:rPr>
          <w:t>b</w:t>
        </w:r>
      </w:ins>
      <w:del w:id="130" w:author="Mari Koik - JUSTDIGI" w:date="2026-05-22T17:00:00Z" w16du:dateUtc="2026-05-22T14:00:00Z">
        <w:r w:rsidRPr="00B5732D" w:rsidDel="002D218B">
          <w:rPr>
            <w:rFonts w:ascii="Times New Roman" w:hAnsi="Times New Roman" w:cs="Times New Roman"/>
            <w:sz w:val="24"/>
            <w:szCs w:val="24"/>
          </w:rPr>
          <w:delText>vad</w:delText>
        </w:r>
      </w:del>
      <w:r w:rsidRPr="00B5732D">
        <w:rPr>
          <w:rFonts w:ascii="Times New Roman" w:hAnsi="Times New Roman" w:cs="Times New Roman"/>
          <w:sz w:val="24"/>
          <w:szCs w:val="24"/>
        </w:rPr>
        <w:t xml:space="preserve"> otsuseid, mis </w:t>
      </w:r>
      <w:del w:id="131" w:author="Mari Koik - JUSTDIGI" w:date="2026-05-25T15:09:00Z" w16du:dateUtc="2026-05-25T12:09:00Z">
        <w:r w:rsidRPr="00B5732D" w:rsidDel="00E1760A">
          <w:rPr>
            <w:rFonts w:ascii="Times New Roman" w:hAnsi="Times New Roman" w:cs="Times New Roman"/>
            <w:sz w:val="24"/>
            <w:szCs w:val="24"/>
          </w:rPr>
          <w:delText>ükskõik mi</w:delText>
        </w:r>
        <w:r w:rsidR="00043C18" w:rsidDel="00E1760A">
          <w:rPr>
            <w:rFonts w:ascii="Times New Roman" w:hAnsi="Times New Roman" w:cs="Times New Roman"/>
            <w:sz w:val="24"/>
            <w:szCs w:val="24"/>
          </w:rPr>
          <w:delText>l</w:delText>
        </w:r>
        <w:r w:rsidRPr="00B5732D" w:rsidDel="00E1760A">
          <w:rPr>
            <w:rFonts w:ascii="Times New Roman" w:hAnsi="Times New Roman" w:cs="Times New Roman"/>
            <w:sz w:val="24"/>
            <w:szCs w:val="24"/>
          </w:rPr>
          <w:delText xml:space="preserve"> viisil </w:delText>
        </w:r>
      </w:del>
      <w:r w:rsidRPr="00B5732D">
        <w:rPr>
          <w:rFonts w:ascii="Times New Roman" w:hAnsi="Times New Roman" w:cs="Times New Roman"/>
          <w:sz w:val="24"/>
          <w:szCs w:val="24"/>
        </w:rPr>
        <w:t xml:space="preserve">mõjutavad </w:t>
      </w:r>
      <w:commentRangeStart w:id="132"/>
      <w:r w:rsidRPr="00B5732D">
        <w:rPr>
          <w:rFonts w:ascii="Times New Roman" w:hAnsi="Times New Roman" w:cs="Times New Roman"/>
          <w:sz w:val="24"/>
          <w:szCs w:val="24"/>
        </w:rPr>
        <w:t>platvormitöö tegija</w:t>
      </w:r>
      <w:r w:rsidR="005F2B5B">
        <w:rPr>
          <w:rFonts w:ascii="Times New Roman" w:hAnsi="Times New Roman" w:cs="Times New Roman"/>
          <w:sz w:val="24"/>
          <w:szCs w:val="24"/>
        </w:rPr>
        <w:t>t</w:t>
      </w:r>
      <w:ins w:id="133" w:author="Mari Koik - JUSTDIGI" w:date="2026-05-25T15:09:00Z" w16du:dateUtc="2026-05-25T12:09:00Z">
        <w:r w:rsidR="00E1760A" w:rsidRPr="00E1760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1760A" w:rsidRPr="00B5732D">
          <w:rPr>
            <w:rFonts w:ascii="Times New Roman" w:hAnsi="Times New Roman" w:cs="Times New Roman"/>
            <w:sz w:val="24"/>
            <w:szCs w:val="24"/>
          </w:rPr>
          <w:t>ükskõik mi</w:t>
        </w:r>
      </w:ins>
      <w:ins w:id="134" w:author="Mari Koik - JUSTDIGI" w:date="2026-05-25T15:11:00Z" w16du:dateUtc="2026-05-25T12:11:00Z">
        <w:r w:rsidR="001F2240">
          <w:rPr>
            <w:rFonts w:ascii="Times New Roman" w:hAnsi="Times New Roman" w:cs="Times New Roman"/>
            <w:sz w:val="24"/>
            <w:szCs w:val="24"/>
          </w:rPr>
          <w:t>l</w:t>
        </w:r>
      </w:ins>
      <w:ins w:id="135" w:author="Mari Koik - JUSTDIGI" w:date="2026-05-25T15:09:00Z" w16du:dateUtc="2026-05-25T12:09:00Z">
        <w:r w:rsidR="00E1760A" w:rsidRPr="00B5732D">
          <w:rPr>
            <w:rFonts w:ascii="Times New Roman" w:hAnsi="Times New Roman" w:cs="Times New Roman"/>
            <w:sz w:val="24"/>
            <w:szCs w:val="24"/>
          </w:rPr>
          <w:t xml:space="preserve"> viisil</w:t>
        </w:r>
      </w:ins>
      <w:commentRangeEnd w:id="132"/>
      <w:ins w:id="136" w:author="Mari Koik - JUSTDIGI" w:date="2026-05-25T15:12:00Z" w16du:dateUtc="2026-05-25T12:12:00Z">
        <w:r w:rsidR="001F2240" w:rsidRPr="00B5732D">
          <w:rPr>
            <w:rStyle w:val="Kommentaariviide"/>
            <w:rFonts w:ascii="Times New Roman" w:hAnsi="Times New Roman" w:cs="Times New Roman"/>
            <w:sz w:val="24"/>
            <w:szCs w:val="24"/>
          </w:rPr>
          <w:commentReference w:id="132"/>
        </w:r>
      </w:ins>
      <w:r w:rsidRPr="00B5732D">
        <w:rPr>
          <w:rFonts w:ascii="Times New Roman" w:hAnsi="Times New Roman" w:cs="Times New Roman"/>
          <w:sz w:val="24"/>
          <w:szCs w:val="24"/>
        </w:rPr>
        <w:t>.</w:t>
      </w:r>
    </w:p>
    <w:p w14:paraId="24A24C0C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60FEA" w14:textId="545A3B50" w:rsidR="00F07F07" w:rsidRPr="0065513B" w:rsidRDefault="00395244" w:rsidP="008B31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24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131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95244">
        <w:rPr>
          <w:rFonts w:ascii="Times New Roman" w:hAnsi="Times New Roman" w:cs="Times New Roman"/>
          <w:b/>
          <w:bCs/>
          <w:sz w:val="24"/>
          <w:szCs w:val="24"/>
        </w:rPr>
        <w:t>. Andmekaitsealane mõjuhinnang</w:t>
      </w:r>
    </w:p>
    <w:p w14:paraId="72056E03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81DD" w14:textId="2FAC8FC9" w:rsidR="00F07F07" w:rsidRDefault="00240557" w:rsidP="00B93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57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del w:id="137" w:author="Mari Koik - JUSTDIGI" w:date="2026-05-25T13:22:00Z" w16du:dateUtc="2026-05-25T10:22:00Z">
        <w:r w:rsidR="00D538CE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138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7653B0" w:rsidRPr="00240557">
        <w:rPr>
          <w:rFonts w:ascii="Times New Roman" w:hAnsi="Times New Roman" w:cs="Times New Roman"/>
          <w:sz w:val="24"/>
          <w:szCs w:val="24"/>
        </w:rPr>
        <w:t xml:space="preserve"> </w:t>
      </w:r>
      <w:del w:id="139" w:author="Mari Koik - JUSTDIGI" w:date="2026-05-22T17:04:00Z" w16du:dateUtc="2026-05-22T14:04:00Z">
        <w:r w:rsidR="003B6CA2" w:rsidDel="00E86A80">
          <w:rPr>
            <w:rFonts w:ascii="Times New Roman" w:hAnsi="Times New Roman" w:cs="Times New Roman"/>
            <w:sz w:val="24"/>
            <w:szCs w:val="24"/>
          </w:rPr>
          <w:delText>teeb</w:delText>
        </w:r>
        <w:r w:rsidR="007653B0" w:rsidRPr="00240557" w:rsidDel="00E86A8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140" w:author="Mari Koik - JUSTDIGI" w:date="2026-05-22T17:04:00Z" w16du:dateUtc="2026-05-22T14:04:00Z">
        <w:r w:rsidR="00E86A80">
          <w:rPr>
            <w:rFonts w:ascii="Times New Roman" w:hAnsi="Times New Roman" w:cs="Times New Roman"/>
            <w:sz w:val="24"/>
            <w:szCs w:val="24"/>
          </w:rPr>
          <w:t>koostab</w:t>
        </w:r>
        <w:r w:rsidR="00E86A80" w:rsidRPr="0024055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653B0" w:rsidRPr="00240557">
        <w:rPr>
          <w:rFonts w:ascii="Times New Roman" w:hAnsi="Times New Roman" w:cs="Times New Roman"/>
          <w:sz w:val="24"/>
          <w:szCs w:val="24"/>
        </w:rPr>
        <w:t>automaat</w:t>
      </w:r>
      <w:del w:id="141" w:author="Mari Koik - JUSTDIGI" w:date="2026-05-22T17:27:00Z" w16du:dateUtc="2026-05-22T14:27:00Z">
        <w:r w:rsidR="007653B0" w:rsidRPr="00240557" w:rsidDel="00FC326B">
          <w:rPr>
            <w:rFonts w:ascii="Times New Roman" w:hAnsi="Times New Roman" w:cs="Times New Roman"/>
            <w:sz w:val="24"/>
            <w:szCs w:val="24"/>
          </w:rPr>
          <w:delText>se</w:delText>
        </w:r>
        <w:r w:rsidR="003C0BEA" w:rsidDel="00FC326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3408A5">
        <w:rPr>
          <w:rFonts w:ascii="Times New Roman" w:hAnsi="Times New Roman" w:cs="Times New Roman"/>
          <w:sz w:val="24"/>
          <w:szCs w:val="24"/>
        </w:rPr>
        <w:t>süsteemi</w:t>
      </w:r>
      <w:r w:rsidR="007653B0" w:rsidRPr="00240557">
        <w:rPr>
          <w:rFonts w:ascii="Times New Roman" w:hAnsi="Times New Roman" w:cs="Times New Roman"/>
          <w:sz w:val="24"/>
          <w:szCs w:val="24"/>
        </w:rPr>
        <w:t xml:space="preserve"> kasutamise</w:t>
      </w:r>
      <w:ins w:id="142" w:author="Mari Koik - JUSTDIGI" w:date="2026-05-21T12:46:00Z" w16du:dateUtc="2026-05-21T09:46:00Z">
        <w:r w:rsidR="007C58BA">
          <w:rPr>
            <w:rFonts w:ascii="Times New Roman" w:hAnsi="Times New Roman" w:cs="Times New Roman"/>
            <w:sz w:val="24"/>
            <w:szCs w:val="24"/>
          </w:rPr>
          <w:t xml:space="preserve"> korra</w:t>
        </w:r>
      </w:ins>
      <w:r w:rsidR="007653B0" w:rsidRPr="00240557">
        <w:rPr>
          <w:rFonts w:ascii="Times New Roman" w:hAnsi="Times New Roman" w:cs="Times New Roman"/>
          <w:sz w:val="24"/>
          <w:szCs w:val="24"/>
        </w:rPr>
        <w:t xml:space="preserve">l </w:t>
      </w:r>
      <w:r w:rsidR="003912BF" w:rsidRPr="003912BF">
        <w:rPr>
          <w:rFonts w:ascii="Times New Roman" w:hAnsi="Times New Roman" w:cs="Times New Roman"/>
          <w:sz w:val="24"/>
          <w:szCs w:val="24"/>
        </w:rPr>
        <w:t>Euroopa Parlamendi ja nõukogu määruse (EL) 2016/679 füüsiliste isikute kaitse kohta isikuandmete töötlemisel ja selliste andmete vaba liikumise ning direktiivi 95/46/EÜ kehtetuks tunnistamise kohta (isikuandmete kaitse üldmäärus) (ELT L 119, 04.05.2016, lk 1–88)</w:t>
      </w:r>
      <w:r w:rsidR="007653B0" w:rsidRPr="00240557">
        <w:rPr>
          <w:rFonts w:ascii="Times New Roman" w:hAnsi="Times New Roman" w:cs="Times New Roman"/>
          <w:sz w:val="24"/>
          <w:szCs w:val="24"/>
        </w:rPr>
        <w:t xml:space="preserve"> artiklis 35 sätestatud andmekaitsealase mõjuhinnangu, milles hinnatakse ka vastavust käesoleva seaduse §-s </w:t>
      </w:r>
      <w:r w:rsidR="003D624F">
        <w:rPr>
          <w:rFonts w:ascii="Times New Roman" w:hAnsi="Times New Roman" w:cs="Times New Roman"/>
          <w:sz w:val="24"/>
          <w:szCs w:val="24"/>
        </w:rPr>
        <w:t>7</w:t>
      </w:r>
      <w:r w:rsidR="00F07F07" w:rsidRPr="00240557">
        <w:rPr>
          <w:rFonts w:ascii="Times New Roman" w:hAnsi="Times New Roman" w:cs="Times New Roman"/>
          <w:sz w:val="24"/>
          <w:szCs w:val="24"/>
        </w:rPr>
        <w:t xml:space="preserve"> </w:t>
      </w:r>
      <w:r w:rsidR="007653B0" w:rsidRPr="00240557">
        <w:rPr>
          <w:rFonts w:ascii="Times New Roman" w:hAnsi="Times New Roman" w:cs="Times New Roman"/>
          <w:sz w:val="24"/>
          <w:szCs w:val="24"/>
        </w:rPr>
        <w:t>sätestatud isikuandmete töötlemise piirangutele.</w:t>
      </w:r>
    </w:p>
    <w:p w14:paraId="3EC2109C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149FE" w14:textId="69F2BF92" w:rsidR="00240557" w:rsidRDefault="00D538CE" w:rsidP="00CF4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del w:id="143" w:author="Mari Koik - JUSTDIGI" w:date="2026-05-25T13:22:00Z" w16du:dateUtc="2026-05-25T10:22:00Z">
        <w:r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144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7F0241">
        <w:rPr>
          <w:rFonts w:ascii="Times New Roman" w:hAnsi="Times New Roman" w:cs="Times New Roman"/>
          <w:sz w:val="24"/>
          <w:szCs w:val="24"/>
        </w:rPr>
        <w:t xml:space="preserve"> küsib mõjuhin</w:t>
      </w:r>
      <w:r>
        <w:rPr>
          <w:rFonts w:ascii="Times New Roman" w:hAnsi="Times New Roman" w:cs="Times New Roman"/>
          <w:sz w:val="24"/>
          <w:szCs w:val="24"/>
        </w:rPr>
        <w:t>nangu</w:t>
      </w:r>
      <w:r w:rsidRPr="007F0241">
        <w:rPr>
          <w:rFonts w:ascii="Times New Roman" w:hAnsi="Times New Roman" w:cs="Times New Roman"/>
          <w:sz w:val="24"/>
          <w:szCs w:val="24"/>
        </w:rPr>
        <w:t xml:space="preserve"> koostamisel platvormitöö </w:t>
      </w:r>
      <w:r w:rsidRPr="004571BB">
        <w:rPr>
          <w:rFonts w:ascii="Times New Roman" w:hAnsi="Times New Roman" w:cs="Times New Roman"/>
          <w:sz w:val="24"/>
          <w:szCs w:val="24"/>
        </w:rPr>
        <w:t xml:space="preserve">tegijate ja </w:t>
      </w:r>
      <w:del w:id="145" w:author="Mari Koik - JUSTDIGI" w:date="2026-05-20T15:12:00Z" w16du:dateUtc="2026-05-20T12:12:00Z">
        <w:r w:rsidR="00DF41ED" w:rsidDel="00D948CA">
          <w:rPr>
            <w:rFonts w:ascii="Times New Roman" w:hAnsi="Times New Roman" w:cs="Times New Roman"/>
            <w:sz w:val="24"/>
            <w:szCs w:val="24"/>
          </w:rPr>
          <w:delText xml:space="preserve">platvormitöö </w:delText>
        </w:r>
      </w:del>
      <w:ins w:id="146" w:author="Mari Koik - JUSTDIGI" w:date="2026-05-20T15:12:00Z" w16du:dateUtc="2026-05-20T12:12:00Z">
        <w:r w:rsidR="00D948CA">
          <w:rPr>
            <w:rFonts w:ascii="Times New Roman" w:hAnsi="Times New Roman" w:cs="Times New Roman"/>
            <w:sz w:val="24"/>
            <w:szCs w:val="24"/>
          </w:rPr>
          <w:t>nende</w:t>
        </w:r>
      </w:ins>
      <w:del w:id="147" w:author="Mari Koik - JUSTDIGI" w:date="2026-05-20T15:12:00Z" w16du:dateUtc="2026-05-20T12:12:00Z">
        <w:r w:rsidR="00DF41ED" w:rsidDel="00D948CA">
          <w:rPr>
            <w:rFonts w:ascii="Times New Roman" w:hAnsi="Times New Roman" w:cs="Times New Roman"/>
            <w:sz w:val="24"/>
            <w:szCs w:val="24"/>
          </w:rPr>
          <w:delText>tegijate</w:delText>
        </w:r>
      </w:del>
      <w:r w:rsidR="00DF41ED" w:rsidRPr="004571BB">
        <w:rPr>
          <w:rFonts w:ascii="Times New Roman" w:hAnsi="Times New Roman" w:cs="Times New Roman"/>
          <w:sz w:val="24"/>
          <w:szCs w:val="24"/>
        </w:rPr>
        <w:t xml:space="preserve"> </w:t>
      </w:r>
      <w:r w:rsidRPr="004571BB">
        <w:rPr>
          <w:rFonts w:ascii="Times New Roman" w:hAnsi="Times New Roman" w:cs="Times New Roman"/>
          <w:sz w:val="24"/>
          <w:szCs w:val="24"/>
        </w:rPr>
        <w:t>esindajate seisukoht</w:t>
      </w:r>
      <w:ins w:id="148" w:author="Mari Koik - JUSTDIGI" w:date="2026-05-20T15:13:00Z" w16du:dateUtc="2026-05-20T12:13:00Z">
        <w:r w:rsidR="00DB0026">
          <w:rPr>
            <w:rFonts w:ascii="Times New Roman" w:hAnsi="Times New Roman" w:cs="Times New Roman"/>
            <w:sz w:val="24"/>
            <w:szCs w:val="24"/>
          </w:rPr>
          <w:t>a</w:t>
        </w:r>
      </w:ins>
      <w:del w:id="149" w:author="Mari Koik - JUSTDIGI" w:date="2026-05-20T15:13:00Z" w16du:dateUtc="2026-05-20T12:13:00Z">
        <w:r w:rsidRPr="004571BB" w:rsidDel="00DB0026">
          <w:rPr>
            <w:rFonts w:ascii="Times New Roman" w:hAnsi="Times New Roman" w:cs="Times New Roman"/>
            <w:sz w:val="24"/>
            <w:szCs w:val="24"/>
          </w:rPr>
          <w:delText>i</w:delText>
        </w:r>
      </w:del>
      <w:r w:rsidRPr="007F0241">
        <w:rPr>
          <w:rFonts w:ascii="Times New Roman" w:hAnsi="Times New Roman" w:cs="Times New Roman"/>
          <w:sz w:val="24"/>
          <w:szCs w:val="24"/>
        </w:rPr>
        <w:t xml:space="preserve"> ning esitab mõjuhin</w:t>
      </w:r>
      <w:r>
        <w:rPr>
          <w:rFonts w:ascii="Times New Roman" w:hAnsi="Times New Roman" w:cs="Times New Roman"/>
          <w:sz w:val="24"/>
          <w:szCs w:val="24"/>
        </w:rPr>
        <w:t>nangu</w:t>
      </w:r>
      <w:r w:rsidRPr="007F0241">
        <w:rPr>
          <w:rFonts w:ascii="Times New Roman" w:hAnsi="Times New Roman" w:cs="Times New Roman"/>
          <w:sz w:val="24"/>
          <w:szCs w:val="24"/>
        </w:rPr>
        <w:t xml:space="preserve"> tulemused platvormitöö tegijate esindaja</w:t>
      </w:r>
      <w:del w:id="150" w:author="Mari Koik - JUSTDIGI" w:date="2026-05-20T15:13:00Z" w16du:dateUtc="2026-05-20T12:13:00Z">
        <w:r w:rsidRPr="007F0241" w:rsidDel="00D948CA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7F0241">
        <w:rPr>
          <w:rFonts w:ascii="Times New Roman" w:hAnsi="Times New Roman" w:cs="Times New Roman"/>
          <w:sz w:val="24"/>
          <w:szCs w:val="24"/>
        </w:rPr>
        <w:t>le.</w:t>
      </w:r>
      <w:r w:rsidR="00316176">
        <w:rPr>
          <w:rFonts w:ascii="Times New Roman" w:hAnsi="Times New Roman" w:cs="Times New Roman"/>
          <w:sz w:val="24"/>
          <w:szCs w:val="24"/>
        </w:rPr>
        <w:t xml:space="preserve"> </w:t>
      </w:r>
      <w:del w:id="151" w:author="Mari Koik - JUSTDIGI" w:date="2026-05-20T15:14:00Z" w16du:dateUtc="2026-05-20T12:14:00Z">
        <w:r w:rsidR="00316176" w:rsidDel="00DB0026">
          <w:rPr>
            <w:rFonts w:ascii="Times New Roman" w:hAnsi="Times New Roman" w:cs="Times New Roman"/>
            <w:sz w:val="24"/>
            <w:szCs w:val="24"/>
          </w:rPr>
          <w:delText>Platvormi</w:delText>
        </w:r>
        <w:r w:rsidR="00332A44" w:rsidDel="00DB0026">
          <w:rPr>
            <w:rFonts w:ascii="Times New Roman" w:hAnsi="Times New Roman" w:cs="Times New Roman"/>
            <w:sz w:val="24"/>
            <w:szCs w:val="24"/>
          </w:rPr>
          <w:delText>töö tegijate e</w:delText>
        </w:r>
      </w:del>
      <w:ins w:id="152" w:author="Mari Koik - JUSTDIGI" w:date="2026-05-20T15:14:00Z" w16du:dateUtc="2026-05-20T12:14:00Z">
        <w:r w:rsidR="00DB0026">
          <w:rPr>
            <w:rFonts w:ascii="Times New Roman" w:hAnsi="Times New Roman" w:cs="Times New Roman"/>
            <w:sz w:val="24"/>
            <w:szCs w:val="24"/>
          </w:rPr>
          <w:t>E</w:t>
        </w:r>
      </w:ins>
      <w:r w:rsidR="00332A44">
        <w:rPr>
          <w:rFonts w:ascii="Times New Roman" w:hAnsi="Times New Roman" w:cs="Times New Roman"/>
          <w:sz w:val="24"/>
          <w:szCs w:val="24"/>
        </w:rPr>
        <w:t>sindaja</w:t>
      </w:r>
      <w:del w:id="153" w:author="Mari Koik - JUSTDIGI" w:date="2026-05-20T15:13:00Z" w16du:dateUtc="2026-05-20T12:13:00Z">
        <w:r w:rsidR="00332A44" w:rsidDel="00D948CA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="00332A44">
        <w:rPr>
          <w:rFonts w:ascii="Times New Roman" w:hAnsi="Times New Roman" w:cs="Times New Roman"/>
          <w:sz w:val="24"/>
          <w:szCs w:val="24"/>
        </w:rPr>
        <w:t xml:space="preserve"> puudumise</w:t>
      </w:r>
      <w:ins w:id="154" w:author="Mari Koik - JUSTDIGI" w:date="2026-05-20T15:12:00Z" w16du:dateUtc="2026-05-20T12:12:00Z">
        <w:r w:rsidR="00D948CA">
          <w:rPr>
            <w:rFonts w:ascii="Times New Roman" w:hAnsi="Times New Roman" w:cs="Times New Roman"/>
            <w:sz w:val="24"/>
            <w:szCs w:val="24"/>
          </w:rPr>
          <w:t xml:space="preserve"> korra</w:t>
        </w:r>
      </w:ins>
      <w:r w:rsidR="00332A44">
        <w:rPr>
          <w:rFonts w:ascii="Times New Roman" w:hAnsi="Times New Roman" w:cs="Times New Roman"/>
          <w:sz w:val="24"/>
          <w:szCs w:val="24"/>
        </w:rPr>
        <w:t>l tehakse mõjuhinnangu tulemused kättesaadavaks platvormitöö tegija</w:t>
      </w:r>
      <w:r w:rsidR="00DF41ED">
        <w:rPr>
          <w:rFonts w:ascii="Times New Roman" w:hAnsi="Times New Roman" w:cs="Times New Roman"/>
          <w:sz w:val="24"/>
          <w:szCs w:val="24"/>
        </w:rPr>
        <w:t>te</w:t>
      </w:r>
      <w:r w:rsidR="00332A44">
        <w:rPr>
          <w:rFonts w:ascii="Times New Roman" w:hAnsi="Times New Roman" w:cs="Times New Roman"/>
          <w:sz w:val="24"/>
          <w:szCs w:val="24"/>
        </w:rPr>
        <w:t>le.</w:t>
      </w:r>
    </w:p>
    <w:p w14:paraId="4AE1A011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50507" w14:textId="78B511DD" w:rsidR="00F07F07" w:rsidRPr="002158E7" w:rsidRDefault="00FF72F0" w:rsidP="00CF4B99">
      <w:pPr>
        <w:spacing w:after="0" w:line="240" w:lineRule="auto"/>
        <w:jc w:val="both"/>
        <w:rPr>
          <w:b/>
          <w:bCs/>
        </w:rPr>
      </w:pPr>
      <w:r w:rsidRPr="00FF72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131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F72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26D6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F72F0">
        <w:rPr>
          <w:rFonts w:ascii="Times New Roman" w:hAnsi="Times New Roman" w:cs="Times New Roman"/>
          <w:b/>
          <w:bCs/>
          <w:sz w:val="24"/>
          <w:szCs w:val="24"/>
        </w:rPr>
        <w:t>utomaat</w:t>
      </w:r>
      <w:del w:id="155" w:author="Mari Koik - JUSTDIGI" w:date="2026-05-22T17:27:00Z" w16du:dateUtc="2026-05-22T14:27:00Z">
        <w:r w:rsidRPr="00FF72F0" w:rsidDel="00FC326B">
          <w:rPr>
            <w:rFonts w:ascii="Times New Roman" w:hAnsi="Times New Roman" w:cs="Times New Roman"/>
            <w:b/>
            <w:bCs/>
            <w:sz w:val="24"/>
            <w:szCs w:val="24"/>
          </w:rPr>
          <w:delText>se</w:delText>
        </w:r>
      </w:del>
      <w:del w:id="156" w:author="Mari Koik - JUSTDIGI" w:date="2026-05-21T12:47:00Z" w16du:dateUtc="2026-05-21T09:47:00Z">
        <w:r w:rsidR="0012692C" w:rsidDel="00901318">
          <w:rPr>
            <w:rFonts w:ascii="Times New Roman" w:hAnsi="Times New Roman" w:cs="Times New Roman"/>
            <w:b/>
            <w:bCs/>
            <w:sz w:val="24"/>
            <w:szCs w:val="24"/>
          </w:rPr>
          <w:delText>te</w:delText>
        </w:r>
      </w:del>
      <w:del w:id="157" w:author="Mari Koik - JUSTDIGI" w:date="2026-05-22T17:27:00Z" w16du:dateUtc="2026-05-22T14:27:00Z">
        <w:r w:rsidRPr="00FF72F0" w:rsidDel="00FC326B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r w:rsidRPr="00FF72F0">
        <w:rPr>
          <w:rFonts w:ascii="Times New Roman" w:hAnsi="Times New Roman" w:cs="Times New Roman"/>
          <w:b/>
          <w:bCs/>
          <w:sz w:val="24"/>
          <w:szCs w:val="24"/>
        </w:rPr>
        <w:t>süsteemi</w:t>
      </w:r>
      <w:del w:id="158" w:author="Mari Koik - JUSTDIGI" w:date="2026-05-21T12:47:00Z" w16du:dateUtc="2026-05-21T09:47:00Z">
        <w:r w:rsidR="0012692C" w:rsidDel="00901318">
          <w:rPr>
            <w:rFonts w:ascii="Times New Roman" w:hAnsi="Times New Roman" w:cs="Times New Roman"/>
            <w:b/>
            <w:bCs/>
            <w:sz w:val="24"/>
            <w:szCs w:val="24"/>
          </w:rPr>
          <w:delText>de</w:delText>
        </w:r>
      </w:del>
      <w:r w:rsidRPr="00FF72F0">
        <w:rPr>
          <w:rFonts w:ascii="Times New Roman" w:hAnsi="Times New Roman" w:cs="Times New Roman"/>
          <w:b/>
          <w:bCs/>
          <w:sz w:val="24"/>
          <w:szCs w:val="24"/>
        </w:rPr>
        <w:t xml:space="preserve"> kasutamisest</w:t>
      </w:r>
      <w:r w:rsidR="00626D63">
        <w:rPr>
          <w:rFonts w:ascii="Times New Roman" w:hAnsi="Times New Roman" w:cs="Times New Roman"/>
          <w:b/>
          <w:bCs/>
          <w:sz w:val="24"/>
          <w:szCs w:val="24"/>
        </w:rPr>
        <w:t xml:space="preserve"> teavitamine</w:t>
      </w:r>
    </w:p>
    <w:p w14:paraId="6397365D" w14:textId="77777777" w:rsidR="00350D21" w:rsidRDefault="00350D21" w:rsidP="00351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93CDD" w14:textId="2DD80403" w:rsidR="00C1443F" w:rsidRDefault="00C1443F" w:rsidP="00351C64">
      <w:pPr>
        <w:spacing w:after="0" w:line="240" w:lineRule="auto"/>
        <w:jc w:val="both"/>
      </w:pPr>
      <w:r w:rsidRPr="00C1443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del w:id="159" w:author="Mari Koik - JUSTDIGI" w:date="2026-05-25T13:22:00Z" w16du:dateUtc="2026-05-25T10:22:00Z">
        <w:r w:rsidR="006C391C" w:rsidRPr="00CA0BB9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160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CA0BB9">
        <w:rPr>
          <w:rFonts w:ascii="Times New Roman" w:hAnsi="Times New Roman" w:cs="Times New Roman"/>
          <w:sz w:val="24"/>
          <w:szCs w:val="24"/>
        </w:rPr>
        <w:t xml:space="preserve"> </w:t>
      </w:r>
      <w:r w:rsidR="00F475C0" w:rsidRPr="00CA0BB9">
        <w:rPr>
          <w:rFonts w:ascii="Times New Roman" w:hAnsi="Times New Roman" w:cs="Times New Roman"/>
          <w:sz w:val="24"/>
          <w:szCs w:val="24"/>
        </w:rPr>
        <w:t xml:space="preserve">esitab </w:t>
      </w:r>
      <w:r w:rsidRPr="00CA0BB9">
        <w:rPr>
          <w:rFonts w:ascii="Times New Roman" w:hAnsi="Times New Roman" w:cs="Times New Roman"/>
          <w:sz w:val="24"/>
          <w:szCs w:val="24"/>
        </w:rPr>
        <w:t>platvormitöö tegija</w:t>
      </w:r>
      <w:r w:rsidR="00F475C0" w:rsidRPr="00CA0BB9">
        <w:rPr>
          <w:rFonts w:ascii="Times New Roman" w:hAnsi="Times New Roman" w:cs="Times New Roman"/>
          <w:sz w:val="24"/>
          <w:szCs w:val="24"/>
        </w:rPr>
        <w:t>tele</w:t>
      </w:r>
      <w:r w:rsidRPr="00CA0BB9">
        <w:rPr>
          <w:rFonts w:ascii="Times New Roman" w:hAnsi="Times New Roman" w:cs="Times New Roman"/>
          <w:sz w:val="24"/>
          <w:szCs w:val="24"/>
        </w:rPr>
        <w:t xml:space="preserve"> ja </w:t>
      </w:r>
      <w:r w:rsidR="00DF41ED">
        <w:rPr>
          <w:rFonts w:ascii="Times New Roman" w:hAnsi="Times New Roman" w:cs="Times New Roman"/>
          <w:sz w:val="24"/>
          <w:szCs w:val="24"/>
        </w:rPr>
        <w:t>platvormitöö tegijate</w:t>
      </w:r>
      <w:r w:rsidR="00DF41ED" w:rsidRPr="00CA0BB9">
        <w:rPr>
          <w:rFonts w:ascii="Times New Roman" w:hAnsi="Times New Roman" w:cs="Times New Roman"/>
          <w:sz w:val="24"/>
          <w:szCs w:val="24"/>
        </w:rPr>
        <w:t xml:space="preserve"> </w:t>
      </w:r>
      <w:r w:rsidRPr="00CA0BB9">
        <w:rPr>
          <w:rFonts w:ascii="Times New Roman" w:hAnsi="Times New Roman" w:cs="Times New Roman"/>
          <w:sz w:val="24"/>
          <w:szCs w:val="24"/>
        </w:rPr>
        <w:t>esindaja</w:t>
      </w:r>
      <w:del w:id="161" w:author="Mari Koik - JUSTDIGI" w:date="2026-05-21T12:47:00Z" w16du:dateUtc="2026-05-21T09:47:00Z">
        <w:r w:rsidR="00F475C0" w:rsidRPr="00CA0BB9" w:rsidDel="005A05CB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="00F475C0" w:rsidRPr="00CA0BB9">
        <w:rPr>
          <w:rFonts w:ascii="Times New Roman" w:hAnsi="Times New Roman" w:cs="Times New Roman"/>
          <w:sz w:val="24"/>
          <w:szCs w:val="24"/>
        </w:rPr>
        <w:t>le</w:t>
      </w:r>
      <w:r w:rsidRPr="00CA0BB9">
        <w:rPr>
          <w:rFonts w:ascii="Times New Roman" w:hAnsi="Times New Roman" w:cs="Times New Roman"/>
          <w:sz w:val="24"/>
          <w:szCs w:val="24"/>
        </w:rPr>
        <w:t xml:space="preserve"> </w:t>
      </w:r>
      <w:r w:rsidR="00170677" w:rsidRPr="00CA0BB9">
        <w:rPr>
          <w:rFonts w:ascii="Times New Roman" w:hAnsi="Times New Roman" w:cs="Times New Roman"/>
          <w:sz w:val="24"/>
          <w:szCs w:val="24"/>
        </w:rPr>
        <w:t>käesoleva paragrahvi</w:t>
      </w:r>
      <w:r w:rsidR="005F653C" w:rsidRPr="00CA0BB9">
        <w:rPr>
          <w:rFonts w:ascii="Times New Roman" w:hAnsi="Times New Roman" w:cs="Times New Roman"/>
          <w:sz w:val="24"/>
          <w:szCs w:val="24"/>
        </w:rPr>
        <w:t xml:space="preserve"> lõigetes 2</w:t>
      </w:r>
      <w:r w:rsidR="000F43A8" w:rsidRPr="00CA0BB9">
        <w:rPr>
          <w:rFonts w:ascii="Times New Roman" w:hAnsi="Times New Roman" w:cs="Times New Roman"/>
          <w:sz w:val="24"/>
          <w:szCs w:val="24"/>
        </w:rPr>
        <w:t>–</w:t>
      </w:r>
      <w:r w:rsidR="005F653C" w:rsidRPr="00CA0BB9">
        <w:rPr>
          <w:rFonts w:ascii="Times New Roman" w:hAnsi="Times New Roman" w:cs="Times New Roman"/>
          <w:sz w:val="24"/>
          <w:szCs w:val="24"/>
        </w:rPr>
        <w:t xml:space="preserve">4 </w:t>
      </w:r>
      <w:r w:rsidR="00F475C0" w:rsidRPr="00CA0BB9">
        <w:rPr>
          <w:rFonts w:ascii="Times New Roman" w:hAnsi="Times New Roman" w:cs="Times New Roman"/>
          <w:sz w:val="24"/>
          <w:szCs w:val="24"/>
        </w:rPr>
        <w:t>nimetatud</w:t>
      </w:r>
      <w:r w:rsidR="005F653C" w:rsidRPr="00CA0BB9">
        <w:rPr>
          <w:rFonts w:ascii="Times New Roman" w:hAnsi="Times New Roman" w:cs="Times New Roman"/>
          <w:sz w:val="24"/>
          <w:szCs w:val="24"/>
        </w:rPr>
        <w:t xml:space="preserve"> teabe</w:t>
      </w:r>
      <w:r w:rsidR="00C87C39">
        <w:rPr>
          <w:rFonts w:ascii="Times New Roman" w:hAnsi="Times New Roman" w:cs="Times New Roman"/>
          <w:sz w:val="24"/>
          <w:szCs w:val="24"/>
        </w:rPr>
        <w:t xml:space="preserve"> </w:t>
      </w:r>
      <w:r w:rsidR="00C87C39" w:rsidRPr="00C1443F">
        <w:rPr>
          <w:rFonts w:ascii="Times New Roman" w:hAnsi="Times New Roman" w:cs="Times New Roman"/>
          <w:sz w:val="24"/>
          <w:szCs w:val="24"/>
        </w:rPr>
        <w:t>kirjalikku taasesitamist võimaldavas vormis arusaadav</w:t>
      </w:r>
      <w:r w:rsidR="00C87C39">
        <w:rPr>
          <w:rFonts w:ascii="Times New Roman" w:hAnsi="Times New Roman" w:cs="Times New Roman"/>
          <w:sz w:val="24"/>
          <w:szCs w:val="24"/>
        </w:rPr>
        <w:t>al</w:t>
      </w:r>
      <w:r w:rsidR="00C87C39" w:rsidRPr="00C1443F">
        <w:rPr>
          <w:rFonts w:ascii="Times New Roman" w:hAnsi="Times New Roman" w:cs="Times New Roman"/>
          <w:sz w:val="24"/>
          <w:szCs w:val="24"/>
        </w:rPr>
        <w:t xml:space="preserve"> ja hõlpsasti kättesaadav</w:t>
      </w:r>
      <w:r w:rsidR="00C87C39">
        <w:rPr>
          <w:rFonts w:ascii="Times New Roman" w:hAnsi="Times New Roman" w:cs="Times New Roman"/>
          <w:sz w:val="24"/>
          <w:szCs w:val="24"/>
        </w:rPr>
        <w:t>al kujul</w:t>
      </w:r>
      <w:r w:rsidRPr="00CA0BB9">
        <w:rPr>
          <w:rFonts w:ascii="Times New Roman" w:hAnsi="Times New Roman" w:cs="Times New Roman"/>
          <w:sz w:val="24"/>
          <w:szCs w:val="24"/>
        </w:rPr>
        <w:t>.</w:t>
      </w:r>
    </w:p>
    <w:p w14:paraId="2EBB68D3" w14:textId="77777777" w:rsidR="00350D21" w:rsidRDefault="00350D21" w:rsidP="003C7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E19BF" w14:textId="1757436F" w:rsidR="008415A7" w:rsidRPr="00896250" w:rsidRDefault="000105DE" w:rsidP="00210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50">
        <w:rPr>
          <w:rFonts w:ascii="Times New Roman" w:hAnsi="Times New Roman" w:cs="Times New Roman"/>
          <w:sz w:val="24"/>
          <w:szCs w:val="24"/>
        </w:rPr>
        <w:t>(2) Automaatse</w:t>
      </w:r>
      <w:del w:id="162" w:author="Mari Koik - JUSTDIGI" w:date="2026-05-21T12:48:00Z" w16du:dateUtc="2026-05-21T09:48:00Z">
        <w:r w:rsidR="0012692C" w:rsidDel="005A05CB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896250">
        <w:rPr>
          <w:rFonts w:ascii="Times New Roman" w:hAnsi="Times New Roman" w:cs="Times New Roman"/>
          <w:sz w:val="24"/>
          <w:szCs w:val="24"/>
        </w:rPr>
        <w:t xml:space="preserve"> seiresüsteemi</w:t>
      </w:r>
      <w:del w:id="163" w:author="Mari Koik - JUSTDIGI" w:date="2026-05-21T12:48:00Z" w16du:dateUtc="2026-05-21T09:48:00Z">
        <w:r w:rsidRPr="00896250" w:rsidDel="005A05CB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Pr="00896250">
        <w:rPr>
          <w:rFonts w:ascii="Times New Roman" w:hAnsi="Times New Roman" w:cs="Times New Roman"/>
          <w:sz w:val="24"/>
          <w:szCs w:val="24"/>
        </w:rPr>
        <w:t xml:space="preserve"> kasutamise</w:t>
      </w:r>
      <w:r w:rsidR="009E07F7">
        <w:rPr>
          <w:rFonts w:ascii="Times New Roman" w:hAnsi="Times New Roman" w:cs="Times New Roman"/>
          <w:sz w:val="24"/>
          <w:szCs w:val="24"/>
        </w:rPr>
        <w:t xml:space="preserve"> korra</w:t>
      </w:r>
      <w:r w:rsidRPr="00896250">
        <w:rPr>
          <w:rFonts w:ascii="Times New Roman" w:hAnsi="Times New Roman" w:cs="Times New Roman"/>
          <w:sz w:val="24"/>
          <w:szCs w:val="24"/>
        </w:rPr>
        <w:t xml:space="preserve">l esitab </w:t>
      </w:r>
      <w:del w:id="164" w:author="Mari Koik - JUSTDIGI" w:date="2026-05-25T13:22:00Z" w16du:dateUtc="2026-05-25T10:22:00Z">
        <w:r w:rsidR="00941CE4" w:rsidRPr="00896250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165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941CE4" w:rsidRPr="00896250">
        <w:rPr>
          <w:rFonts w:ascii="Times New Roman" w:hAnsi="Times New Roman" w:cs="Times New Roman"/>
          <w:sz w:val="24"/>
          <w:szCs w:val="24"/>
        </w:rPr>
        <w:t xml:space="preserve"> </w:t>
      </w:r>
      <w:r w:rsidR="008415A7" w:rsidRPr="00896250">
        <w:rPr>
          <w:rFonts w:ascii="Times New Roman" w:hAnsi="Times New Roman" w:cs="Times New Roman"/>
          <w:sz w:val="24"/>
          <w:szCs w:val="24"/>
        </w:rPr>
        <w:t>järgmise teabe:</w:t>
      </w:r>
    </w:p>
    <w:p w14:paraId="2FC1236C" w14:textId="2405600B" w:rsidR="00AC4F51" w:rsidRPr="00896250" w:rsidRDefault="000037B8" w:rsidP="00210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50">
        <w:rPr>
          <w:rFonts w:ascii="Times New Roman" w:hAnsi="Times New Roman" w:cs="Times New Roman"/>
          <w:sz w:val="24"/>
          <w:szCs w:val="24"/>
        </w:rPr>
        <w:t>1) asjaolu, et sellis</w:t>
      </w:r>
      <w:ins w:id="166" w:author="Mari Koik - JUSTDIGI" w:date="2026-05-21T12:48:00Z" w16du:dateUtc="2026-05-21T09:48:00Z">
        <w:r w:rsidR="005A05CB">
          <w:rPr>
            <w:rFonts w:ascii="Times New Roman" w:hAnsi="Times New Roman" w:cs="Times New Roman"/>
            <w:sz w:val="24"/>
            <w:szCs w:val="24"/>
          </w:rPr>
          <w:t>t</w:t>
        </w:r>
      </w:ins>
      <w:del w:id="167" w:author="Mari Koik - JUSTDIGI" w:date="2026-05-21T12:48:00Z" w16du:dateUtc="2026-05-21T09:48:00Z">
        <w:r w:rsidRPr="00896250" w:rsidDel="005A05CB">
          <w:rPr>
            <w:rFonts w:ascii="Times New Roman" w:hAnsi="Times New Roman" w:cs="Times New Roman"/>
            <w:sz w:val="24"/>
            <w:szCs w:val="24"/>
          </w:rPr>
          <w:delText>eid</w:delText>
        </w:r>
      </w:del>
      <w:r w:rsidRPr="00896250">
        <w:rPr>
          <w:rFonts w:ascii="Times New Roman" w:hAnsi="Times New Roman" w:cs="Times New Roman"/>
          <w:sz w:val="24"/>
          <w:szCs w:val="24"/>
        </w:rPr>
        <w:t xml:space="preserve"> süsteem</w:t>
      </w:r>
      <w:ins w:id="168" w:author="Mari Koik - JUSTDIGI" w:date="2026-05-21T12:48:00Z" w16du:dateUtc="2026-05-21T09:48:00Z">
        <w:r w:rsidR="005A05CB">
          <w:rPr>
            <w:rFonts w:ascii="Times New Roman" w:hAnsi="Times New Roman" w:cs="Times New Roman"/>
            <w:sz w:val="24"/>
            <w:szCs w:val="24"/>
          </w:rPr>
          <w:t>i</w:t>
        </w:r>
      </w:ins>
      <w:del w:id="169" w:author="Mari Koik - JUSTDIGI" w:date="2026-05-21T12:48:00Z" w16du:dateUtc="2026-05-21T09:48:00Z">
        <w:r w:rsidRPr="00896250" w:rsidDel="005A05CB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Pr="00896250">
        <w:rPr>
          <w:rFonts w:ascii="Times New Roman" w:hAnsi="Times New Roman" w:cs="Times New Roman"/>
          <w:sz w:val="24"/>
          <w:szCs w:val="24"/>
        </w:rPr>
        <w:t xml:space="preserve"> kasutatakse või </w:t>
      </w:r>
      <w:del w:id="170" w:author="Mari Koik - JUSTDIGI" w:date="2026-05-21T12:48:00Z" w16du:dateUtc="2026-05-21T09:48:00Z">
        <w:r w:rsidRPr="00896250" w:rsidDel="005A05CB">
          <w:rPr>
            <w:rFonts w:ascii="Times New Roman" w:hAnsi="Times New Roman" w:cs="Times New Roman"/>
            <w:sz w:val="24"/>
            <w:szCs w:val="24"/>
          </w:rPr>
          <w:delText xml:space="preserve">need </w:delText>
        </w:r>
      </w:del>
      <w:ins w:id="171" w:author="Mari Koik - JUSTDIGI" w:date="2026-05-21T12:48:00Z" w16du:dateUtc="2026-05-21T09:48:00Z">
        <w:r w:rsidR="005A05CB">
          <w:rPr>
            <w:rFonts w:ascii="Times New Roman" w:hAnsi="Times New Roman" w:cs="Times New Roman"/>
            <w:sz w:val="24"/>
            <w:szCs w:val="24"/>
          </w:rPr>
          <w:t>see</w:t>
        </w:r>
        <w:r w:rsidR="005A05CB" w:rsidRPr="0089625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896250">
        <w:rPr>
          <w:rFonts w:ascii="Times New Roman" w:hAnsi="Times New Roman" w:cs="Times New Roman"/>
          <w:sz w:val="24"/>
          <w:szCs w:val="24"/>
        </w:rPr>
        <w:t>võetakse kasutusele;</w:t>
      </w:r>
    </w:p>
    <w:p w14:paraId="42F36493" w14:textId="58681B8F" w:rsidR="006F33D8" w:rsidRPr="00896250" w:rsidRDefault="00AC4F51" w:rsidP="00210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50">
        <w:rPr>
          <w:rFonts w:ascii="Times New Roman" w:hAnsi="Times New Roman" w:cs="Times New Roman"/>
          <w:sz w:val="24"/>
          <w:szCs w:val="24"/>
        </w:rPr>
        <w:t>2)</w:t>
      </w:r>
      <w:r w:rsidR="00170677">
        <w:rPr>
          <w:rFonts w:ascii="Times New Roman" w:hAnsi="Times New Roman" w:cs="Times New Roman"/>
          <w:sz w:val="24"/>
          <w:szCs w:val="24"/>
        </w:rPr>
        <w:t xml:space="preserve"> </w:t>
      </w:r>
      <w:r w:rsidRPr="00896250">
        <w:rPr>
          <w:rFonts w:ascii="Times New Roman" w:hAnsi="Times New Roman" w:cs="Times New Roman"/>
          <w:sz w:val="24"/>
          <w:szCs w:val="24"/>
        </w:rPr>
        <w:t>süsteemi</w:t>
      </w:r>
      <w:del w:id="172" w:author="Mari Koik - JUSTDIGI" w:date="2026-05-21T12:48:00Z" w16du:dateUtc="2026-05-21T09:48:00Z">
        <w:r w:rsidRPr="00896250" w:rsidDel="005A05CB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Pr="00896250">
        <w:rPr>
          <w:rFonts w:ascii="Times New Roman" w:hAnsi="Times New Roman" w:cs="Times New Roman"/>
          <w:sz w:val="24"/>
          <w:szCs w:val="24"/>
        </w:rPr>
        <w:t xml:space="preserve"> kontrollitavate, seiratavate või hinnatavate andmete ja tegevuste kategooriad</w:t>
      </w:r>
      <w:r w:rsidR="002D49F8">
        <w:rPr>
          <w:rFonts w:ascii="Times New Roman" w:hAnsi="Times New Roman" w:cs="Times New Roman"/>
          <w:sz w:val="24"/>
          <w:szCs w:val="24"/>
        </w:rPr>
        <w:t xml:space="preserve"> ning</w:t>
      </w:r>
      <w:r w:rsidRPr="00896250">
        <w:rPr>
          <w:rFonts w:ascii="Times New Roman" w:hAnsi="Times New Roman" w:cs="Times New Roman"/>
          <w:sz w:val="24"/>
          <w:szCs w:val="24"/>
        </w:rPr>
        <w:t xml:space="preserve"> teenusesaajate hinnangud;</w:t>
      </w:r>
    </w:p>
    <w:p w14:paraId="5AB03CEF" w14:textId="6FE25046" w:rsidR="006F33D8" w:rsidRPr="00896250" w:rsidRDefault="006F33D8" w:rsidP="00210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50">
        <w:rPr>
          <w:rFonts w:ascii="Times New Roman" w:hAnsi="Times New Roman" w:cs="Times New Roman"/>
          <w:sz w:val="24"/>
          <w:szCs w:val="24"/>
        </w:rPr>
        <w:t>3)</w:t>
      </w:r>
      <w:r w:rsidR="00365616">
        <w:rPr>
          <w:rFonts w:ascii="Times New Roman" w:hAnsi="Times New Roman" w:cs="Times New Roman"/>
          <w:sz w:val="24"/>
          <w:szCs w:val="24"/>
        </w:rPr>
        <w:t xml:space="preserve"> </w:t>
      </w:r>
      <w:r w:rsidRPr="00896250">
        <w:rPr>
          <w:rFonts w:ascii="Times New Roman" w:hAnsi="Times New Roman" w:cs="Times New Roman"/>
          <w:sz w:val="24"/>
          <w:szCs w:val="24"/>
        </w:rPr>
        <w:t xml:space="preserve">seire eesmärk ja </w:t>
      </w:r>
      <w:r w:rsidR="00AB7EB8">
        <w:rPr>
          <w:rFonts w:ascii="Times New Roman" w:hAnsi="Times New Roman" w:cs="Times New Roman"/>
          <w:sz w:val="24"/>
          <w:szCs w:val="24"/>
        </w:rPr>
        <w:t xml:space="preserve">viis, </w:t>
      </w:r>
      <w:r w:rsidRPr="00896250">
        <w:rPr>
          <w:rFonts w:ascii="Times New Roman" w:hAnsi="Times New Roman" w:cs="Times New Roman"/>
          <w:sz w:val="24"/>
          <w:szCs w:val="24"/>
        </w:rPr>
        <w:t>kuidas süsteem seiret teeb;</w:t>
      </w:r>
    </w:p>
    <w:p w14:paraId="2E71A5B5" w14:textId="4AFF1674" w:rsidR="00170677" w:rsidRPr="00832B3C" w:rsidRDefault="00896250" w:rsidP="00625A49">
      <w:pPr>
        <w:spacing w:after="0" w:line="240" w:lineRule="auto"/>
        <w:jc w:val="both"/>
      </w:pPr>
      <w:r w:rsidRPr="00896250">
        <w:rPr>
          <w:rFonts w:ascii="Times New Roman" w:hAnsi="Times New Roman" w:cs="Times New Roman"/>
          <w:sz w:val="24"/>
          <w:szCs w:val="24"/>
        </w:rPr>
        <w:t>4) süsteemi</w:t>
      </w:r>
      <w:del w:id="173" w:author="Mari Koik - JUSTDIGI" w:date="2026-05-21T12:49:00Z" w16du:dateUtc="2026-05-21T09:49:00Z">
        <w:r w:rsidRPr="00896250" w:rsidDel="006576AB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Pr="00896250">
        <w:rPr>
          <w:rFonts w:ascii="Times New Roman" w:hAnsi="Times New Roman" w:cs="Times New Roman"/>
          <w:sz w:val="24"/>
          <w:szCs w:val="24"/>
        </w:rPr>
        <w:t xml:space="preserve">s töödeldavate isikuandmete </w:t>
      </w:r>
      <w:r w:rsidR="00E22E50">
        <w:rPr>
          <w:rFonts w:ascii="Times New Roman" w:hAnsi="Times New Roman" w:cs="Times New Roman"/>
          <w:sz w:val="24"/>
          <w:szCs w:val="24"/>
        </w:rPr>
        <w:t>vastuvõtjad</w:t>
      </w:r>
      <w:r w:rsidR="00E22E50" w:rsidRPr="00896250">
        <w:rPr>
          <w:rFonts w:ascii="Times New Roman" w:hAnsi="Times New Roman" w:cs="Times New Roman"/>
          <w:sz w:val="24"/>
          <w:szCs w:val="24"/>
        </w:rPr>
        <w:t xml:space="preserve"> </w:t>
      </w:r>
      <w:r w:rsidRPr="00896250">
        <w:rPr>
          <w:rFonts w:ascii="Times New Roman" w:hAnsi="Times New Roman" w:cs="Times New Roman"/>
          <w:sz w:val="24"/>
          <w:szCs w:val="24"/>
        </w:rPr>
        <w:t xml:space="preserve">või </w:t>
      </w:r>
      <w:r w:rsidR="00E22E50">
        <w:rPr>
          <w:rFonts w:ascii="Times New Roman" w:hAnsi="Times New Roman" w:cs="Times New Roman"/>
          <w:sz w:val="24"/>
          <w:szCs w:val="24"/>
        </w:rPr>
        <w:t>vastuvõtjate</w:t>
      </w:r>
      <w:r w:rsidR="00E22E50" w:rsidRPr="00896250">
        <w:rPr>
          <w:rFonts w:ascii="Times New Roman" w:hAnsi="Times New Roman" w:cs="Times New Roman"/>
          <w:sz w:val="24"/>
          <w:szCs w:val="24"/>
        </w:rPr>
        <w:t xml:space="preserve"> </w:t>
      </w:r>
      <w:r w:rsidRPr="00896250">
        <w:rPr>
          <w:rFonts w:ascii="Times New Roman" w:hAnsi="Times New Roman" w:cs="Times New Roman"/>
          <w:sz w:val="24"/>
          <w:szCs w:val="24"/>
        </w:rPr>
        <w:t>kategooriad</w:t>
      </w:r>
      <w:del w:id="174" w:author="Mari Koik - JUSTDIGI" w:date="2026-05-20T15:16:00Z" w16du:dateUtc="2026-05-20T12:16:00Z">
        <w:r w:rsidR="00104FC2" w:rsidDel="00ED376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2692C">
        <w:rPr>
          <w:rFonts w:ascii="Times New Roman" w:hAnsi="Times New Roman" w:cs="Times New Roman"/>
          <w:sz w:val="24"/>
          <w:szCs w:val="24"/>
        </w:rPr>
        <w:t>, sealhulgas</w:t>
      </w:r>
      <w:r w:rsidRPr="00896250">
        <w:rPr>
          <w:rFonts w:ascii="Times New Roman" w:hAnsi="Times New Roman" w:cs="Times New Roman"/>
          <w:sz w:val="24"/>
          <w:szCs w:val="24"/>
        </w:rPr>
        <w:t xml:space="preserve"> konts</w:t>
      </w:r>
      <w:r w:rsidR="00CC0B06">
        <w:rPr>
          <w:rFonts w:ascii="Times New Roman" w:hAnsi="Times New Roman" w:cs="Times New Roman"/>
          <w:sz w:val="24"/>
          <w:szCs w:val="24"/>
        </w:rPr>
        <w:t>ernisisesed vastuvõtjad.</w:t>
      </w:r>
    </w:p>
    <w:p w14:paraId="4B408478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324DF" w14:textId="699E7373" w:rsidR="00AE2AFD" w:rsidRDefault="00B63A8D" w:rsidP="0059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43F">
        <w:rPr>
          <w:rFonts w:ascii="Times New Roman" w:hAnsi="Times New Roman" w:cs="Times New Roman"/>
          <w:sz w:val="24"/>
          <w:szCs w:val="24"/>
        </w:rPr>
        <w:t>(</w:t>
      </w:r>
      <w:r w:rsidR="005F65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Automaatse</w:t>
      </w:r>
      <w:del w:id="175" w:author="Mari Koik - JUSTDIGI" w:date="2026-05-21T12:49:00Z" w16du:dateUtc="2026-05-21T09:49:00Z">
        <w:r w:rsidDel="0007767D">
          <w:rPr>
            <w:rFonts w:ascii="Times New Roman" w:hAnsi="Times New Roman" w:cs="Times New Roman"/>
            <w:sz w:val="24"/>
            <w:szCs w:val="24"/>
          </w:rPr>
          <w:delText>te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otsustussüsteemi</w:t>
      </w:r>
      <w:del w:id="176" w:author="Mari Koik - JUSTDIGI" w:date="2026-05-21T12:49:00Z" w16du:dateUtc="2026-05-21T09:49:00Z">
        <w:r w:rsidDel="0007767D">
          <w:rPr>
            <w:rFonts w:ascii="Times New Roman" w:hAnsi="Times New Roman" w:cs="Times New Roman"/>
            <w:sz w:val="24"/>
            <w:szCs w:val="24"/>
          </w:rPr>
          <w:delText>de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kasutamise</w:t>
      </w:r>
      <w:r w:rsidR="009E07F7">
        <w:rPr>
          <w:rFonts w:ascii="Times New Roman" w:hAnsi="Times New Roman" w:cs="Times New Roman"/>
          <w:sz w:val="24"/>
          <w:szCs w:val="24"/>
        </w:rPr>
        <w:t xml:space="preserve"> korra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5E1AAC">
        <w:rPr>
          <w:rFonts w:ascii="Times New Roman" w:hAnsi="Times New Roman" w:cs="Times New Roman"/>
          <w:sz w:val="24"/>
          <w:szCs w:val="24"/>
        </w:rPr>
        <w:t>esitab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del w:id="177" w:author="Mari Koik - JUSTDIGI" w:date="2026-05-25T13:22:00Z" w16du:dateUtc="2026-05-25T10:22:00Z">
        <w:r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178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C1443F">
        <w:rPr>
          <w:rFonts w:ascii="Times New Roman" w:hAnsi="Times New Roman" w:cs="Times New Roman"/>
          <w:sz w:val="24"/>
          <w:szCs w:val="24"/>
        </w:rPr>
        <w:t xml:space="preserve"> </w:t>
      </w:r>
      <w:r w:rsidR="005E1AAC" w:rsidRPr="00896250">
        <w:rPr>
          <w:rFonts w:ascii="Times New Roman" w:hAnsi="Times New Roman" w:cs="Times New Roman"/>
          <w:sz w:val="24"/>
          <w:szCs w:val="24"/>
        </w:rPr>
        <w:t>järgmise teabe</w:t>
      </w:r>
      <w:r w:rsidR="005E1AAC">
        <w:rPr>
          <w:rFonts w:ascii="Times New Roman" w:hAnsi="Times New Roman" w:cs="Times New Roman"/>
          <w:sz w:val="24"/>
          <w:szCs w:val="24"/>
        </w:rPr>
        <w:t>:</w:t>
      </w:r>
    </w:p>
    <w:p w14:paraId="06B6B618" w14:textId="6660C796" w:rsidR="00AE2AFD" w:rsidRDefault="00AE2AFD" w:rsidP="0059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053F4" w:rsidRPr="00864997">
        <w:rPr>
          <w:rFonts w:ascii="Times New Roman" w:hAnsi="Times New Roman" w:cs="Times New Roman"/>
          <w:sz w:val="24"/>
          <w:szCs w:val="24"/>
        </w:rPr>
        <w:t>asjaolu, et sellis</w:t>
      </w:r>
      <w:ins w:id="179" w:author="Mari Koik - JUSTDIGI" w:date="2026-05-21T12:51:00Z" w16du:dateUtc="2026-05-21T09:51:00Z">
        <w:r w:rsidR="0075297C">
          <w:rPr>
            <w:rFonts w:ascii="Times New Roman" w:hAnsi="Times New Roman" w:cs="Times New Roman"/>
            <w:sz w:val="24"/>
            <w:szCs w:val="24"/>
          </w:rPr>
          <w:t>t</w:t>
        </w:r>
      </w:ins>
      <w:del w:id="180" w:author="Mari Koik - JUSTDIGI" w:date="2026-05-21T12:51:00Z" w16du:dateUtc="2026-05-21T09:51:00Z">
        <w:r w:rsidR="004053F4" w:rsidRPr="00864997" w:rsidDel="0075297C">
          <w:rPr>
            <w:rFonts w:ascii="Times New Roman" w:hAnsi="Times New Roman" w:cs="Times New Roman"/>
            <w:sz w:val="24"/>
            <w:szCs w:val="24"/>
          </w:rPr>
          <w:delText>eid</w:delText>
        </w:r>
      </w:del>
      <w:r w:rsidR="004053F4" w:rsidRPr="00864997">
        <w:rPr>
          <w:rFonts w:ascii="Times New Roman" w:hAnsi="Times New Roman" w:cs="Times New Roman"/>
          <w:sz w:val="24"/>
          <w:szCs w:val="24"/>
        </w:rPr>
        <w:t xml:space="preserve"> süsteem</w:t>
      </w:r>
      <w:ins w:id="181" w:author="Mari Koik - JUSTDIGI" w:date="2026-05-21T12:51:00Z" w16du:dateUtc="2026-05-21T09:51:00Z">
        <w:r w:rsidR="0075297C">
          <w:rPr>
            <w:rFonts w:ascii="Times New Roman" w:hAnsi="Times New Roman" w:cs="Times New Roman"/>
            <w:sz w:val="24"/>
            <w:szCs w:val="24"/>
          </w:rPr>
          <w:t>i</w:t>
        </w:r>
      </w:ins>
      <w:del w:id="182" w:author="Mari Koik - JUSTDIGI" w:date="2026-05-21T12:51:00Z" w16du:dateUtc="2026-05-21T09:51:00Z">
        <w:r w:rsidR="004053F4" w:rsidRPr="00864997" w:rsidDel="0075297C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="004053F4" w:rsidRPr="00864997">
        <w:rPr>
          <w:rFonts w:ascii="Times New Roman" w:hAnsi="Times New Roman" w:cs="Times New Roman"/>
          <w:sz w:val="24"/>
          <w:szCs w:val="24"/>
        </w:rPr>
        <w:t xml:space="preserve"> kasutatakse või </w:t>
      </w:r>
      <w:del w:id="183" w:author="Mari Koik - JUSTDIGI" w:date="2026-05-21T12:51:00Z" w16du:dateUtc="2026-05-21T09:51:00Z">
        <w:r w:rsidR="004053F4" w:rsidRPr="00864997" w:rsidDel="0075297C">
          <w:rPr>
            <w:rFonts w:ascii="Times New Roman" w:hAnsi="Times New Roman" w:cs="Times New Roman"/>
            <w:sz w:val="24"/>
            <w:szCs w:val="24"/>
          </w:rPr>
          <w:delText xml:space="preserve">need </w:delText>
        </w:r>
      </w:del>
      <w:ins w:id="184" w:author="Mari Koik - JUSTDIGI" w:date="2026-05-21T12:51:00Z" w16du:dateUtc="2026-05-21T09:51:00Z">
        <w:r w:rsidR="0075297C">
          <w:rPr>
            <w:rFonts w:ascii="Times New Roman" w:hAnsi="Times New Roman" w:cs="Times New Roman"/>
            <w:sz w:val="24"/>
            <w:szCs w:val="24"/>
          </w:rPr>
          <w:t>see</w:t>
        </w:r>
        <w:r w:rsidR="0075297C" w:rsidRPr="0086499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053F4" w:rsidRPr="00864997">
        <w:rPr>
          <w:rFonts w:ascii="Times New Roman" w:hAnsi="Times New Roman" w:cs="Times New Roman"/>
          <w:sz w:val="24"/>
          <w:szCs w:val="24"/>
        </w:rPr>
        <w:t>võetakse kasutusele;</w:t>
      </w:r>
    </w:p>
    <w:p w14:paraId="5A9C93C8" w14:textId="1B87FBEA" w:rsidR="00AE2AFD" w:rsidRDefault="00AE2AFD" w:rsidP="0059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053F4" w:rsidRPr="00864997">
        <w:rPr>
          <w:rFonts w:ascii="Times New Roman" w:hAnsi="Times New Roman" w:cs="Times New Roman"/>
          <w:sz w:val="24"/>
          <w:szCs w:val="24"/>
        </w:rPr>
        <w:t>süsteemi</w:t>
      </w:r>
      <w:del w:id="185" w:author="Mari Koik - JUSTDIGI" w:date="2026-05-21T12:51:00Z" w16du:dateUtc="2026-05-21T09:51:00Z">
        <w:r w:rsidR="004053F4" w:rsidRPr="00864997" w:rsidDel="0075297C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="00F300A2">
        <w:rPr>
          <w:rFonts w:ascii="Times New Roman" w:hAnsi="Times New Roman" w:cs="Times New Roman"/>
          <w:sz w:val="24"/>
          <w:szCs w:val="24"/>
        </w:rPr>
        <w:t xml:space="preserve"> </w:t>
      </w:r>
      <w:r w:rsidR="004053F4" w:rsidRPr="00864997">
        <w:rPr>
          <w:rFonts w:ascii="Times New Roman" w:hAnsi="Times New Roman" w:cs="Times New Roman"/>
          <w:sz w:val="24"/>
          <w:szCs w:val="24"/>
        </w:rPr>
        <w:t>tehtavate või toetatavate otsuste kategooriad;</w:t>
      </w:r>
    </w:p>
    <w:p w14:paraId="7F3CADF6" w14:textId="6837DAE3" w:rsidR="00C71CBB" w:rsidRDefault="00AE2AFD" w:rsidP="0059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053F4" w:rsidRPr="00864997">
        <w:rPr>
          <w:rFonts w:ascii="Times New Roman" w:hAnsi="Times New Roman" w:cs="Times New Roman"/>
          <w:sz w:val="24"/>
          <w:szCs w:val="24"/>
        </w:rPr>
        <w:t>andmete kategooriad ja peamised parameetrid, mida süsteemi</w:t>
      </w:r>
      <w:r w:rsidR="00E85AD2">
        <w:rPr>
          <w:rFonts w:ascii="Times New Roman" w:hAnsi="Times New Roman" w:cs="Times New Roman"/>
          <w:sz w:val="24"/>
          <w:szCs w:val="24"/>
        </w:rPr>
        <w:t>s</w:t>
      </w:r>
      <w:r w:rsidR="004053F4" w:rsidRPr="00864997">
        <w:rPr>
          <w:rFonts w:ascii="Times New Roman" w:hAnsi="Times New Roman" w:cs="Times New Roman"/>
          <w:sz w:val="24"/>
          <w:szCs w:val="24"/>
        </w:rPr>
        <w:t xml:space="preserve"> arvesse võetakse, </w:t>
      </w:r>
      <w:r w:rsidR="00AB7EB8">
        <w:rPr>
          <w:rFonts w:ascii="Times New Roman" w:hAnsi="Times New Roman" w:cs="Times New Roman"/>
          <w:sz w:val="24"/>
          <w:szCs w:val="24"/>
        </w:rPr>
        <w:t>ning</w:t>
      </w:r>
      <w:r w:rsidR="004053F4" w:rsidRPr="00864997">
        <w:rPr>
          <w:rFonts w:ascii="Times New Roman" w:hAnsi="Times New Roman" w:cs="Times New Roman"/>
          <w:sz w:val="24"/>
          <w:szCs w:val="24"/>
        </w:rPr>
        <w:t xml:space="preserve"> peamiste parameetrite suhteline tähtsus automaat</w:t>
      </w:r>
      <w:del w:id="186" w:author="Mari Koik - JUSTDIGI" w:date="2026-05-22T17:27:00Z" w16du:dateUtc="2026-05-22T14:27:00Z">
        <w:r w:rsidR="004053F4" w:rsidRPr="00864997" w:rsidDel="007604F8">
          <w:rPr>
            <w:rFonts w:ascii="Times New Roman" w:hAnsi="Times New Roman" w:cs="Times New Roman"/>
            <w:sz w:val="24"/>
            <w:szCs w:val="24"/>
          </w:rPr>
          <w:delText xml:space="preserve">sete </w:delText>
        </w:r>
      </w:del>
      <w:r w:rsidR="004053F4" w:rsidRPr="00864997">
        <w:rPr>
          <w:rFonts w:ascii="Times New Roman" w:hAnsi="Times New Roman" w:cs="Times New Roman"/>
          <w:sz w:val="24"/>
          <w:szCs w:val="24"/>
        </w:rPr>
        <w:t xml:space="preserve">otsuste tegemisel, </w:t>
      </w:r>
      <w:r w:rsidR="004053F4" w:rsidRPr="0012692C">
        <w:rPr>
          <w:rFonts w:ascii="Times New Roman" w:hAnsi="Times New Roman" w:cs="Times New Roman"/>
          <w:sz w:val="24"/>
          <w:szCs w:val="24"/>
        </w:rPr>
        <w:t>sealhulgas</w:t>
      </w:r>
      <w:r w:rsidR="004053F4" w:rsidRPr="00864997">
        <w:rPr>
          <w:rFonts w:ascii="Times New Roman" w:hAnsi="Times New Roman" w:cs="Times New Roman"/>
          <w:sz w:val="24"/>
          <w:szCs w:val="24"/>
        </w:rPr>
        <w:t xml:space="preserve"> viis, kuidas platvormitöö tegija isikuandmed või käitumine otsuseid mõjutavad;</w:t>
      </w:r>
    </w:p>
    <w:p w14:paraId="3BED4829" w14:textId="2EE4F05A" w:rsidR="00D41CAC" w:rsidRDefault="00C71CBB" w:rsidP="00806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41CAC" w:rsidRPr="008D466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87"/>
      <w:ins w:id="188" w:author="Mari Koik - JUSTDIGI" w:date="2026-05-22T17:07:00Z" w16du:dateUtc="2026-05-22T14:07:00Z">
        <w:r w:rsidR="00A938F0">
          <w:rPr>
            <w:rFonts w:ascii="Times New Roman" w:hAnsi="Times New Roman" w:cs="Times New Roman"/>
            <w:sz w:val="24"/>
            <w:szCs w:val="24"/>
          </w:rPr>
          <w:t>alused</w:t>
        </w:r>
      </w:ins>
      <w:ins w:id="189" w:author="Mari Koik - JUSTDIGI" w:date="2026-05-22T17:08:00Z" w16du:dateUtc="2026-05-22T14:08:00Z">
        <w:r w:rsidR="00BB3541">
          <w:rPr>
            <w:rFonts w:ascii="Times New Roman" w:hAnsi="Times New Roman" w:cs="Times New Roman"/>
            <w:sz w:val="24"/>
            <w:szCs w:val="24"/>
          </w:rPr>
          <w:t>, mille põhjal</w:t>
        </w:r>
      </w:ins>
      <w:ins w:id="190" w:author="Mari Koik - JUSTDIGI" w:date="2026-05-22T17:07:00Z" w16du:dateUtc="2026-05-22T14:07:00Z">
        <w:r w:rsidR="00A938F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41CAC" w:rsidRPr="008D4661">
        <w:rPr>
          <w:rFonts w:ascii="Times New Roman" w:hAnsi="Times New Roman" w:cs="Times New Roman"/>
          <w:sz w:val="24"/>
          <w:szCs w:val="24"/>
        </w:rPr>
        <w:t>otsust</w:t>
      </w:r>
      <w:ins w:id="191" w:author="Mari Koik - JUSTDIGI" w:date="2026-05-22T17:08:00Z" w16du:dateUtc="2026-05-22T14:08:00Z">
        <w:r w:rsidR="00BB3541">
          <w:rPr>
            <w:rFonts w:ascii="Times New Roman" w:hAnsi="Times New Roman" w:cs="Times New Roman"/>
            <w:sz w:val="24"/>
            <w:szCs w:val="24"/>
          </w:rPr>
          <w:t>ataks</w:t>
        </w:r>
      </w:ins>
      <w:r w:rsidR="00D41CAC" w:rsidRPr="008D4661">
        <w:rPr>
          <w:rFonts w:ascii="Times New Roman" w:hAnsi="Times New Roman" w:cs="Times New Roman"/>
          <w:sz w:val="24"/>
          <w:szCs w:val="24"/>
        </w:rPr>
        <w:t xml:space="preserve">e </w:t>
      </w:r>
      <w:del w:id="192" w:author="Mari Koik - JUSTDIGI" w:date="2026-05-22T17:09:00Z" w16du:dateUtc="2026-05-22T14:09:00Z">
        <w:r w:rsidR="007F4859" w:rsidDel="00BB3541">
          <w:rPr>
            <w:rFonts w:ascii="Times New Roman" w:hAnsi="Times New Roman" w:cs="Times New Roman"/>
            <w:sz w:val="24"/>
            <w:szCs w:val="24"/>
          </w:rPr>
          <w:delText>alused</w:delText>
        </w:r>
        <w:r w:rsidR="00D41CAC" w:rsidRPr="008D4661" w:rsidDel="00BB3541">
          <w:rPr>
            <w:rFonts w:ascii="Times New Roman" w:hAnsi="Times New Roman" w:cs="Times New Roman"/>
            <w:sz w:val="24"/>
            <w:szCs w:val="24"/>
          </w:rPr>
          <w:delText xml:space="preserve">, mis puudutavad </w:delText>
        </w:r>
      </w:del>
      <w:r w:rsidR="00D41CAC" w:rsidRPr="008D4661">
        <w:rPr>
          <w:rFonts w:ascii="Times New Roman" w:hAnsi="Times New Roman" w:cs="Times New Roman"/>
          <w:sz w:val="24"/>
          <w:szCs w:val="24"/>
        </w:rPr>
        <w:t>platvormitöö tegija</w:t>
      </w:r>
      <w:del w:id="193" w:author="Mari Koik - JUSTDIGI" w:date="2026-05-20T15:37:00Z" w16du:dateUtc="2026-05-20T12:37:00Z">
        <w:r w:rsidR="00D41CAC" w:rsidRPr="008D4661" w:rsidDel="008B03A8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="00D41CAC" w:rsidRPr="008D4661">
        <w:rPr>
          <w:rFonts w:ascii="Times New Roman" w:hAnsi="Times New Roman" w:cs="Times New Roman"/>
          <w:sz w:val="24"/>
          <w:szCs w:val="24"/>
        </w:rPr>
        <w:t xml:space="preserve"> konto </w:t>
      </w:r>
      <w:del w:id="194" w:author="Mari Koik - JUSTDIGI" w:date="2026-05-22T17:09:00Z" w16du:dateUtc="2026-05-22T14:09:00Z">
        <w:r w:rsidR="00D41CAC" w:rsidRPr="008D4661" w:rsidDel="00BB3541">
          <w:rPr>
            <w:rFonts w:ascii="Times New Roman" w:hAnsi="Times New Roman" w:cs="Times New Roman"/>
            <w:sz w:val="24"/>
            <w:szCs w:val="24"/>
          </w:rPr>
          <w:delText>piiramist</w:delText>
        </w:r>
      </w:del>
      <w:ins w:id="195" w:author="Mari Koik - JUSTDIGI" w:date="2026-05-22T17:09:00Z" w16du:dateUtc="2026-05-22T14:09:00Z">
        <w:r w:rsidR="00BB3541" w:rsidRPr="008D4661">
          <w:rPr>
            <w:rFonts w:ascii="Times New Roman" w:hAnsi="Times New Roman" w:cs="Times New Roman"/>
            <w:sz w:val="24"/>
            <w:szCs w:val="24"/>
          </w:rPr>
          <w:t>piirami</w:t>
        </w:r>
        <w:r w:rsidR="00BB3541">
          <w:rPr>
            <w:rFonts w:ascii="Times New Roman" w:hAnsi="Times New Roman" w:cs="Times New Roman"/>
            <w:sz w:val="24"/>
            <w:szCs w:val="24"/>
          </w:rPr>
          <w:t>ne</w:t>
        </w:r>
      </w:ins>
      <w:r w:rsidR="00D41CAC" w:rsidRPr="008D4661">
        <w:rPr>
          <w:rFonts w:ascii="Times New Roman" w:hAnsi="Times New Roman" w:cs="Times New Roman"/>
          <w:sz w:val="24"/>
          <w:szCs w:val="24"/>
        </w:rPr>
        <w:t xml:space="preserve">, </w:t>
      </w:r>
      <w:del w:id="196" w:author="Mari Koik - JUSTDIGI" w:date="2026-05-22T17:09:00Z" w16du:dateUtc="2026-05-22T14:09:00Z">
        <w:r w:rsidR="00D41CAC" w:rsidRPr="008D4661" w:rsidDel="00BB3541">
          <w:rPr>
            <w:rFonts w:ascii="Times New Roman" w:hAnsi="Times New Roman" w:cs="Times New Roman"/>
            <w:sz w:val="24"/>
            <w:szCs w:val="24"/>
          </w:rPr>
          <w:delText xml:space="preserve">peatamist </w:delText>
        </w:r>
      </w:del>
      <w:ins w:id="197" w:author="Mari Koik - JUSTDIGI" w:date="2026-05-22T17:09:00Z" w16du:dateUtc="2026-05-22T14:09:00Z">
        <w:r w:rsidR="00BB3541" w:rsidRPr="008D4661">
          <w:rPr>
            <w:rFonts w:ascii="Times New Roman" w:hAnsi="Times New Roman" w:cs="Times New Roman"/>
            <w:sz w:val="24"/>
            <w:szCs w:val="24"/>
          </w:rPr>
          <w:t>peatami</w:t>
        </w:r>
        <w:r w:rsidR="00BB3541">
          <w:rPr>
            <w:rFonts w:ascii="Times New Roman" w:hAnsi="Times New Roman" w:cs="Times New Roman"/>
            <w:sz w:val="24"/>
            <w:szCs w:val="24"/>
          </w:rPr>
          <w:t>ne</w:t>
        </w:r>
        <w:r w:rsidR="00BB3541" w:rsidRPr="008D466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41CAC" w:rsidRPr="008D4661">
        <w:rPr>
          <w:rFonts w:ascii="Times New Roman" w:hAnsi="Times New Roman" w:cs="Times New Roman"/>
          <w:sz w:val="24"/>
          <w:szCs w:val="24"/>
        </w:rPr>
        <w:t xml:space="preserve">või </w:t>
      </w:r>
      <w:del w:id="198" w:author="Mari Koik - JUSTDIGI" w:date="2026-05-22T17:09:00Z" w16du:dateUtc="2026-05-22T14:09:00Z">
        <w:r w:rsidR="00D41CAC" w:rsidRPr="008D4661" w:rsidDel="00BB3541">
          <w:rPr>
            <w:rFonts w:ascii="Times New Roman" w:hAnsi="Times New Roman" w:cs="Times New Roman"/>
            <w:sz w:val="24"/>
            <w:szCs w:val="24"/>
          </w:rPr>
          <w:delText>sulgemist</w:delText>
        </w:r>
      </w:del>
      <w:ins w:id="199" w:author="Mari Koik - JUSTDIGI" w:date="2026-05-22T17:09:00Z" w16du:dateUtc="2026-05-22T14:09:00Z">
        <w:r w:rsidR="00BB3541" w:rsidRPr="008D4661">
          <w:rPr>
            <w:rFonts w:ascii="Times New Roman" w:hAnsi="Times New Roman" w:cs="Times New Roman"/>
            <w:sz w:val="24"/>
            <w:szCs w:val="24"/>
          </w:rPr>
          <w:t>sulgemi</w:t>
        </w:r>
        <w:r w:rsidR="00BB3541">
          <w:rPr>
            <w:rFonts w:ascii="Times New Roman" w:hAnsi="Times New Roman" w:cs="Times New Roman"/>
            <w:sz w:val="24"/>
            <w:szCs w:val="24"/>
          </w:rPr>
          <w:t>ne</w:t>
        </w:r>
      </w:ins>
      <w:r w:rsidR="00D41CAC" w:rsidRPr="008D4661">
        <w:rPr>
          <w:rFonts w:ascii="Times New Roman" w:hAnsi="Times New Roman" w:cs="Times New Roman"/>
          <w:sz w:val="24"/>
          <w:szCs w:val="24"/>
        </w:rPr>
        <w:t xml:space="preserve">, tasu maksmisest </w:t>
      </w:r>
      <w:del w:id="200" w:author="Mari Koik - JUSTDIGI" w:date="2026-05-22T17:09:00Z" w16du:dateUtc="2026-05-22T14:09:00Z">
        <w:r w:rsidR="00D41CAC" w:rsidRPr="008D4661" w:rsidDel="00BB3541">
          <w:rPr>
            <w:rFonts w:ascii="Times New Roman" w:hAnsi="Times New Roman" w:cs="Times New Roman"/>
            <w:sz w:val="24"/>
            <w:szCs w:val="24"/>
          </w:rPr>
          <w:delText>keeldumist</w:delText>
        </w:r>
      </w:del>
      <w:ins w:id="201" w:author="Mari Koik - JUSTDIGI" w:date="2026-05-22T17:09:00Z" w16du:dateUtc="2026-05-22T14:09:00Z">
        <w:r w:rsidR="00BB3541" w:rsidRPr="008D4661">
          <w:rPr>
            <w:rFonts w:ascii="Times New Roman" w:hAnsi="Times New Roman" w:cs="Times New Roman"/>
            <w:sz w:val="24"/>
            <w:szCs w:val="24"/>
          </w:rPr>
          <w:t>keeldumi</w:t>
        </w:r>
        <w:r w:rsidR="00BB3541">
          <w:rPr>
            <w:rFonts w:ascii="Times New Roman" w:hAnsi="Times New Roman" w:cs="Times New Roman"/>
            <w:sz w:val="24"/>
            <w:szCs w:val="24"/>
          </w:rPr>
          <w:t xml:space="preserve">ne </w:t>
        </w:r>
      </w:ins>
      <w:ins w:id="202" w:author="Mari Koik - JUSTDIGI" w:date="2026-05-20T15:39:00Z" w16du:dateUtc="2026-05-20T12:39:00Z">
        <w:r w:rsidR="00EA52E8">
          <w:rPr>
            <w:rFonts w:ascii="Times New Roman" w:hAnsi="Times New Roman" w:cs="Times New Roman"/>
            <w:sz w:val="24"/>
            <w:szCs w:val="24"/>
          </w:rPr>
          <w:t>või</w:t>
        </w:r>
      </w:ins>
      <w:del w:id="203" w:author="Mari Koik - JUSTDIGI" w:date="2026-05-20T15:39:00Z" w16du:dateUtc="2026-05-20T12:39:00Z">
        <w:r w:rsidR="00D41CAC" w:rsidRPr="008D4661" w:rsidDel="00EA52E8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D41CAC" w:rsidRPr="008D4661">
        <w:rPr>
          <w:rFonts w:ascii="Times New Roman" w:hAnsi="Times New Roman" w:cs="Times New Roman"/>
          <w:sz w:val="24"/>
          <w:szCs w:val="24"/>
        </w:rPr>
        <w:t xml:space="preserve"> </w:t>
      </w:r>
      <w:del w:id="204" w:author="Mari Koik - JUSTDIGI" w:date="2026-05-22T17:09:00Z" w16du:dateUtc="2026-05-22T14:09:00Z">
        <w:r w:rsidR="00D41CAC" w:rsidRPr="008D4661" w:rsidDel="00BB3541">
          <w:rPr>
            <w:rFonts w:ascii="Times New Roman" w:hAnsi="Times New Roman" w:cs="Times New Roman"/>
            <w:sz w:val="24"/>
            <w:szCs w:val="24"/>
          </w:rPr>
          <w:delText xml:space="preserve">lepingulist </w:delText>
        </w:r>
      </w:del>
      <w:ins w:id="205" w:author="Mari Koik - JUSTDIGI" w:date="2026-05-22T17:09:00Z" w16du:dateUtc="2026-05-22T14:09:00Z">
        <w:r w:rsidR="00BB3541" w:rsidRPr="008D4661">
          <w:rPr>
            <w:rFonts w:ascii="Times New Roman" w:hAnsi="Times New Roman" w:cs="Times New Roman"/>
            <w:sz w:val="24"/>
            <w:szCs w:val="24"/>
          </w:rPr>
          <w:t>lepinguli</w:t>
        </w:r>
        <w:r w:rsidR="00BB3541">
          <w:rPr>
            <w:rFonts w:ascii="Times New Roman" w:hAnsi="Times New Roman" w:cs="Times New Roman"/>
            <w:sz w:val="24"/>
            <w:szCs w:val="24"/>
          </w:rPr>
          <w:t>ne</w:t>
        </w:r>
        <w:r w:rsidR="00BB3541" w:rsidRPr="008D466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41CAC" w:rsidRPr="008D4661">
        <w:rPr>
          <w:rFonts w:ascii="Times New Roman" w:hAnsi="Times New Roman" w:cs="Times New Roman"/>
          <w:sz w:val="24"/>
          <w:szCs w:val="24"/>
        </w:rPr>
        <w:t>staatus</w:t>
      </w:r>
      <w:del w:id="206" w:author="Mari Koik - JUSTDIGI" w:date="2026-05-22T17:09:00Z" w16du:dateUtc="2026-05-22T14:09:00Z">
        <w:r w:rsidR="00D41CAC" w:rsidRPr="008D4661" w:rsidDel="00AD2D9C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="00D41CAC" w:rsidRPr="008D4661">
        <w:rPr>
          <w:rFonts w:ascii="Times New Roman" w:hAnsi="Times New Roman" w:cs="Times New Roman"/>
          <w:sz w:val="24"/>
          <w:szCs w:val="24"/>
        </w:rPr>
        <w:t xml:space="preserve"> või </w:t>
      </w:r>
      <w:ins w:id="207" w:author="Mari Koik - JUSTDIGI" w:date="2026-05-22T17:10:00Z" w16du:dateUtc="2026-05-22T14:10:00Z">
        <w:r w:rsidR="00AD2D9C">
          <w:rPr>
            <w:rFonts w:ascii="Times New Roman" w:hAnsi="Times New Roman" w:cs="Times New Roman"/>
            <w:sz w:val="24"/>
            <w:szCs w:val="24"/>
          </w:rPr>
          <w:t xml:space="preserve">tehakse </w:t>
        </w:r>
      </w:ins>
      <w:r w:rsidR="00D41CAC" w:rsidRPr="008D4661">
        <w:rPr>
          <w:rFonts w:ascii="Times New Roman" w:hAnsi="Times New Roman" w:cs="Times New Roman"/>
          <w:sz w:val="24"/>
          <w:szCs w:val="24"/>
        </w:rPr>
        <w:t>mu</w:t>
      </w:r>
      <w:ins w:id="208" w:author="Mari Koik - JUSTDIGI" w:date="2026-05-20T15:38:00Z" w16du:dateUtc="2026-05-20T12:38:00Z">
        <w:r w:rsidR="00EA52E8">
          <w:rPr>
            <w:rFonts w:ascii="Times New Roman" w:hAnsi="Times New Roman" w:cs="Times New Roman"/>
            <w:sz w:val="24"/>
            <w:szCs w:val="24"/>
          </w:rPr>
          <w:t>u</w:t>
        </w:r>
      </w:ins>
      <w:del w:id="209" w:author="Mari Koik - JUSTDIGI" w:date="2026-05-20T15:38:00Z" w16du:dateUtc="2026-05-20T12:38:00Z">
        <w:r w:rsidR="00D41CAC" w:rsidRPr="008D4661" w:rsidDel="00EA52E8">
          <w:rPr>
            <w:rFonts w:ascii="Times New Roman" w:hAnsi="Times New Roman" w:cs="Times New Roman"/>
            <w:sz w:val="24"/>
            <w:szCs w:val="24"/>
          </w:rPr>
          <w:delText>i</w:delText>
        </w:r>
      </w:del>
      <w:del w:id="210" w:author="Mari Koik - JUSTDIGI" w:date="2026-05-22T18:24:00Z" w16du:dateUtc="2026-05-22T15:24:00Z">
        <w:r w:rsidR="00D41CAC" w:rsidRPr="008D4661" w:rsidDel="00351DC3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="00D41CAC" w:rsidRPr="008D4661">
        <w:rPr>
          <w:rFonts w:ascii="Times New Roman" w:hAnsi="Times New Roman" w:cs="Times New Roman"/>
          <w:sz w:val="24"/>
          <w:szCs w:val="24"/>
        </w:rPr>
        <w:t xml:space="preserve"> samaväär</w:t>
      </w:r>
      <w:ins w:id="211" w:author="Mari Koik - JUSTDIGI" w:date="2026-05-22T18:24:00Z" w16du:dateUtc="2026-05-22T15:24:00Z">
        <w:r w:rsidR="00351DC3">
          <w:rPr>
            <w:rFonts w:ascii="Times New Roman" w:hAnsi="Times New Roman" w:cs="Times New Roman"/>
            <w:sz w:val="24"/>
            <w:szCs w:val="24"/>
          </w:rPr>
          <w:t>n</w:t>
        </w:r>
      </w:ins>
      <w:del w:id="212" w:author="Mari Koik - JUSTDIGI" w:date="2026-05-22T18:24:00Z" w16du:dateUtc="2026-05-22T15:24:00Z">
        <w:r w:rsidR="00D41CAC" w:rsidRPr="008D4661" w:rsidDel="00351DC3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D41CAC" w:rsidRPr="008D4661">
        <w:rPr>
          <w:rFonts w:ascii="Times New Roman" w:hAnsi="Times New Roman" w:cs="Times New Roman"/>
          <w:sz w:val="24"/>
          <w:szCs w:val="24"/>
        </w:rPr>
        <w:t>e</w:t>
      </w:r>
      <w:r w:rsidR="00D41CAC">
        <w:rPr>
          <w:rFonts w:ascii="Times New Roman" w:hAnsi="Times New Roman" w:cs="Times New Roman"/>
          <w:sz w:val="24"/>
          <w:szCs w:val="24"/>
        </w:rPr>
        <w:t xml:space="preserve"> või </w:t>
      </w:r>
      <w:r w:rsidR="00D41CAC" w:rsidRPr="008D4661">
        <w:rPr>
          <w:rFonts w:ascii="Times New Roman" w:hAnsi="Times New Roman" w:cs="Times New Roman"/>
          <w:sz w:val="24"/>
          <w:szCs w:val="24"/>
        </w:rPr>
        <w:t>kahjuliku mõjuga otsus</w:t>
      </w:r>
      <w:del w:id="213" w:author="Mari Koik - JUSTDIGI" w:date="2026-05-22T18:24:00Z" w16du:dateUtc="2026-05-22T15:24:00Z">
        <w:r w:rsidR="00D41CAC" w:rsidRPr="008D4661" w:rsidDel="00351DC3">
          <w:rPr>
            <w:rFonts w:ascii="Times New Roman" w:hAnsi="Times New Roman" w:cs="Times New Roman"/>
            <w:sz w:val="24"/>
            <w:szCs w:val="24"/>
          </w:rPr>
          <w:delText>e</w:delText>
        </w:r>
      </w:del>
      <w:del w:id="214" w:author="Mari Koik - JUSTDIGI" w:date="2026-05-20T15:39:00Z" w16du:dateUtc="2026-05-20T12:39:00Z">
        <w:r w:rsidR="00D41CAC" w:rsidRPr="008D4661" w:rsidDel="00EA52E8">
          <w:rPr>
            <w:rFonts w:ascii="Times New Roman" w:hAnsi="Times New Roman" w:cs="Times New Roman"/>
            <w:sz w:val="24"/>
            <w:szCs w:val="24"/>
          </w:rPr>
          <w:delText>i</w:delText>
        </w:r>
      </w:del>
      <w:del w:id="215" w:author="Mari Koik - JUSTDIGI" w:date="2026-05-22T18:24:00Z" w16du:dateUtc="2026-05-22T15:24:00Z">
        <w:r w:rsidR="00D41CAC" w:rsidRPr="008D4661" w:rsidDel="00351DC3">
          <w:rPr>
            <w:rFonts w:ascii="Times New Roman" w:hAnsi="Times New Roman" w:cs="Times New Roman"/>
            <w:sz w:val="24"/>
            <w:szCs w:val="24"/>
          </w:rPr>
          <w:delText>d</w:delText>
        </w:r>
      </w:del>
      <w:commentRangeEnd w:id="187"/>
      <w:r w:rsidR="007F2E07">
        <w:rPr>
          <w:rStyle w:val="Kommentaariviide"/>
          <w:rFonts w:ascii="Times New Roman" w:hAnsi="Times New Roman" w:cs="Times New Roman"/>
          <w:sz w:val="24"/>
          <w:szCs w:val="24"/>
        </w:rPr>
        <w:commentReference w:id="187"/>
      </w:r>
      <w:r w:rsidR="00F230AF">
        <w:rPr>
          <w:rFonts w:ascii="Times New Roman" w:hAnsi="Times New Roman" w:cs="Times New Roman"/>
          <w:sz w:val="24"/>
          <w:szCs w:val="24"/>
        </w:rPr>
        <w:t>.</w:t>
      </w:r>
    </w:p>
    <w:p w14:paraId="12277664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265F" w14:textId="146D51D9" w:rsidR="0004722E" w:rsidRDefault="0017742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F65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D4440" w:rsidRPr="0072793F">
        <w:rPr>
          <w:rFonts w:ascii="Times New Roman" w:hAnsi="Times New Roman" w:cs="Times New Roman"/>
          <w:sz w:val="24"/>
          <w:szCs w:val="24"/>
        </w:rPr>
        <w:t>Kui</w:t>
      </w:r>
      <w:r w:rsidR="004D4440" w:rsidRPr="00B5732D">
        <w:rPr>
          <w:rFonts w:ascii="Times New Roman" w:hAnsi="Times New Roman" w:cs="Times New Roman"/>
          <w:sz w:val="24"/>
          <w:szCs w:val="24"/>
        </w:rPr>
        <w:t xml:space="preserve"> </w:t>
      </w:r>
      <w:del w:id="216" w:author="Mari Koik - JUSTDIGI" w:date="2026-05-25T13:22:00Z" w16du:dateUtc="2026-05-25T10:22:00Z">
        <w:r w:rsidR="004D4440" w:rsidRPr="00B5732D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217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4D4440" w:rsidRPr="00B5732D">
        <w:rPr>
          <w:rFonts w:ascii="Times New Roman" w:hAnsi="Times New Roman" w:cs="Times New Roman"/>
          <w:sz w:val="24"/>
          <w:szCs w:val="24"/>
        </w:rPr>
        <w:t xml:space="preserve"> kasuta</w:t>
      </w:r>
      <w:r w:rsidR="004D4440">
        <w:rPr>
          <w:rFonts w:ascii="Times New Roman" w:hAnsi="Times New Roman" w:cs="Times New Roman"/>
          <w:sz w:val="24"/>
          <w:szCs w:val="24"/>
        </w:rPr>
        <w:t>b</w:t>
      </w:r>
      <w:r w:rsidR="004D4440" w:rsidRPr="00B5732D">
        <w:rPr>
          <w:rFonts w:ascii="Times New Roman" w:hAnsi="Times New Roman" w:cs="Times New Roman"/>
          <w:sz w:val="24"/>
          <w:szCs w:val="24"/>
        </w:rPr>
        <w:t xml:space="preserve"> </w:t>
      </w:r>
      <w:r w:rsidR="00F914DC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4D4440">
        <w:rPr>
          <w:rFonts w:ascii="Times New Roman" w:hAnsi="Times New Roman" w:cs="Times New Roman"/>
          <w:sz w:val="24"/>
          <w:szCs w:val="24"/>
        </w:rPr>
        <w:t xml:space="preserve">§ 3 </w:t>
      </w:r>
      <w:r w:rsidR="00BB63DC">
        <w:rPr>
          <w:rFonts w:ascii="Times New Roman" w:hAnsi="Times New Roman" w:cs="Times New Roman"/>
          <w:sz w:val="24"/>
          <w:szCs w:val="24"/>
        </w:rPr>
        <w:t>lõigetes 7</w:t>
      </w:r>
      <w:r w:rsidR="00823460">
        <w:rPr>
          <w:rFonts w:ascii="Times New Roman" w:hAnsi="Times New Roman" w:cs="Times New Roman"/>
          <w:sz w:val="24"/>
          <w:szCs w:val="24"/>
        </w:rPr>
        <w:t xml:space="preserve"> ja </w:t>
      </w:r>
      <w:r w:rsidR="00BB63DC">
        <w:rPr>
          <w:rFonts w:ascii="Times New Roman" w:hAnsi="Times New Roman" w:cs="Times New Roman"/>
          <w:sz w:val="24"/>
          <w:szCs w:val="24"/>
        </w:rPr>
        <w:t>8</w:t>
      </w:r>
      <w:r w:rsidR="004D4440">
        <w:rPr>
          <w:rFonts w:ascii="Times New Roman" w:hAnsi="Times New Roman" w:cs="Times New Roman"/>
          <w:sz w:val="24"/>
          <w:szCs w:val="24"/>
        </w:rPr>
        <w:t xml:space="preserve"> nimetamata </w:t>
      </w:r>
      <w:r w:rsidR="004D4440" w:rsidRPr="00B5732D">
        <w:rPr>
          <w:rFonts w:ascii="Times New Roman" w:hAnsi="Times New Roman" w:cs="Times New Roman"/>
          <w:sz w:val="24"/>
          <w:szCs w:val="24"/>
        </w:rPr>
        <w:t>automaat</w:t>
      </w:r>
      <w:del w:id="218" w:author="Mari Koik - JUSTDIGI" w:date="2026-05-22T17:27:00Z" w16du:dateUtc="2026-05-22T14:27:00Z">
        <w:r w:rsidR="004D4440" w:rsidRPr="00B5732D" w:rsidDel="007604F8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219" w:author="Mari Koik - JUSTDIGI" w:date="2026-05-21T12:52:00Z" w16du:dateUtc="2026-05-21T09:52:00Z">
        <w:r w:rsidR="004D4440" w:rsidRPr="00B5732D" w:rsidDel="007239C9">
          <w:rPr>
            <w:rFonts w:ascii="Times New Roman" w:hAnsi="Times New Roman" w:cs="Times New Roman"/>
            <w:sz w:val="24"/>
            <w:szCs w:val="24"/>
          </w:rPr>
          <w:delText>id</w:delText>
        </w:r>
      </w:del>
      <w:del w:id="220" w:author="Mari Koik - JUSTDIGI" w:date="2026-05-22T17:27:00Z" w16du:dateUtc="2026-05-22T14:27:00Z">
        <w:r w:rsidR="004D4440" w:rsidRPr="00B5732D" w:rsidDel="007604F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4D4440" w:rsidRPr="00B5732D">
        <w:rPr>
          <w:rFonts w:ascii="Times New Roman" w:hAnsi="Times New Roman" w:cs="Times New Roman"/>
          <w:sz w:val="24"/>
          <w:szCs w:val="24"/>
        </w:rPr>
        <w:t>süsteem</w:t>
      </w:r>
      <w:ins w:id="221" w:author="Mari Koik - JUSTDIGI" w:date="2026-05-21T12:52:00Z" w16du:dateUtc="2026-05-21T09:52:00Z">
        <w:r w:rsidR="007239C9">
          <w:rPr>
            <w:rFonts w:ascii="Times New Roman" w:hAnsi="Times New Roman" w:cs="Times New Roman"/>
            <w:sz w:val="24"/>
            <w:szCs w:val="24"/>
          </w:rPr>
          <w:t>i</w:t>
        </w:r>
      </w:ins>
      <w:del w:id="222" w:author="Mari Koik - JUSTDIGI" w:date="2026-05-21T12:52:00Z" w16du:dateUtc="2026-05-21T09:52:00Z">
        <w:r w:rsidR="004D4440" w:rsidRPr="00B5732D" w:rsidDel="007239C9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="00AC7DF4">
        <w:rPr>
          <w:rFonts w:ascii="Times New Roman" w:hAnsi="Times New Roman" w:cs="Times New Roman"/>
          <w:sz w:val="24"/>
          <w:szCs w:val="24"/>
        </w:rPr>
        <w:t xml:space="preserve">, </w:t>
      </w:r>
      <w:r w:rsidR="000B3D7F">
        <w:rPr>
          <w:rFonts w:ascii="Times New Roman" w:hAnsi="Times New Roman" w:cs="Times New Roman"/>
          <w:sz w:val="24"/>
          <w:szCs w:val="24"/>
        </w:rPr>
        <w:t xml:space="preserve">esitab </w:t>
      </w:r>
      <w:del w:id="223" w:author="Mari Koik - JUSTDIGI" w:date="2026-05-20T15:39:00Z" w16du:dateUtc="2026-05-20T12:39:00Z">
        <w:r w:rsidR="000B3D7F" w:rsidDel="00BA469E">
          <w:rPr>
            <w:rFonts w:ascii="Times New Roman" w:hAnsi="Times New Roman" w:cs="Times New Roman"/>
            <w:sz w:val="24"/>
            <w:szCs w:val="24"/>
          </w:rPr>
          <w:delText>platvorm</w:delText>
        </w:r>
        <w:r w:rsidR="00F72F6A" w:rsidDel="00BA469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224" w:author="Mari Koik - JUSTDIGI" w:date="2026-05-20T15:39:00Z" w16du:dateUtc="2026-05-20T12:39:00Z">
        <w:r w:rsidR="00BA469E">
          <w:rPr>
            <w:rFonts w:ascii="Times New Roman" w:hAnsi="Times New Roman" w:cs="Times New Roman"/>
            <w:sz w:val="24"/>
            <w:szCs w:val="24"/>
          </w:rPr>
          <w:t xml:space="preserve">ta </w:t>
        </w:r>
      </w:ins>
      <w:r w:rsidRPr="00896250">
        <w:rPr>
          <w:rFonts w:ascii="Times New Roman" w:hAnsi="Times New Roman" w:cs="Times New Roman"/>
          <w:sz w:val="24"/>
          <w:szCs w:val="24"/>
        </w:rPr>
        <w:t>teabe</w:t>
      </w:r>
      <w:r w:rsidRPr="006F5D8F">
        <w:rPr>
          <w:rFonts w:ascii="Times New Roman" w:hAnsi="Times New Roman" w:cs="Times New Roman"/>
          <w:sz w:val="24"/>
          <w:szCs w:val="24"/>
        </w:rPr>
        <w:t xml:space="preserve"> </w:t>
      </w:r>
      <w:del w:id="225" w:author="Mari Koik - JUSTDIGI" w:date="2026-05-21T12:53:00Z" w16du:dateUtc="2026-05-21T09:53:00Z">
        <w:r w:rsidR="008D4D6E" w:rsidDel="009529E6">
          <w:rPr>
            <w:rFonts w:ascii="Times New Roman" w:hAnsi="Times New Roman" w:cs="Times New Roman"/>
            <w:sz w:val="24"/>
            <w:szCs w:val="24"/>
          </w:rPr>
          <w:delText xml:space="preserve">iga </w:delText>
        </w:r>
      </w:del>
      <w:ins w:id="226" w:author="Mari Koik - JUSTDIGI" w:date="2026-05-21T12:53:00Z" w16du:dateUtc="2026-05-21T09:53:00Z">
        <w:r w:rsidR="009529E6">
          <w:rPr>
            <w:rFonts w:ascii="Times New Roman" w:hAnsi="Times New Roman" w:cs="Times New Roman"/>
            <w:sz w:val="24"/>
            <w:szCs w:val="24"/>
          </w:rPr>
          <w:t xml:space="preserve">kõigi </w:t>
        </w:r>
      </w:ins>
      <w:r w:rsidR="00F84D5E">
        <w:rPr>
          <w:rFonts w:ascii="Times New Roman" w:hAnsi="Times New Roman" w:cs="Times New Roman"/>
          <w:sz w:val="24"/>
          <w:szCs w:val="24"/>
        </w:rPr>
        <w:t>otsuste kategooria</w:t>
      </w:r>
      <w:ins w:id="227" w:author="Mari Koik - JUSTDIGI" w:date="2026-05-21T12:53:00Z" w16du:dateUtc="2026-05-21T09:53:00Z">
        <w:r w:rsidR="009529E6">
          <w:rPr>
            <w:rFonts w:ascii="Times New Roman" w:hAnsi="Times New Roman" w:cs="Times New Roman"/>
            <w:sz w:val="24"/>
            <w:szCs w:val="24"/>
          </w:rPr>
          <w:t>te</w:t>
        </w:r>
      </w:ins>
      <w:r w:rsidR="00A06919">
        <w:rPr>
          <w:rFonts w:ascii="Times New Roman" w:hAnsi="Times New Roman" w:cs="Times New Roman"/>
          <w:sz w:val="24"/>
          <w:szCs w:val="24"/>
        </w:rPr>
        <w:t xml:space="preserve"> kohta</w:t>
      </w:r>
      <w:r w:rsidRPr="006F5D8F">
        <w:rPr>
          <w:rFonts w:ascii="Times New Roman" w:hAnsi="Times New Roman" w:cs="Times New Roman"/>
          <w:sz w:val="24"/>
          <w:szCs w:val="24"/>
        </w:rPr>
        <w:t>, mida tee</w:t>
      </w:r>
      <w:ins w:id="228" w:author="Mari Koik - JUSTDIGI" w:date="2026-05-21T12:53:00Z" w16du:dateUtc="2026-05-21T09:53:00Z">
        <w:r w:rsidR="0048098B">
          <w:rPr>
            <w:rFonts w:ascii="Times New Roman" w:hAnsi="Times New Roman" w:cs="Times New Roman"/>
            <w:sz w:val="24"/>
            <w:szCs w:val="24"/>
          </w:rPr>
          <w:t>b</w:t>
        </w:r>
      </w:ins>
      <w:del w:id="229" w:author="Mari Koik - JUSTDIGI" w:date="2026-05-21T12:53:00Z" w16du:dateUtc="2026-05-21T09:53:00Z">
        <w:r w:rsidRPr="006F5D8F" w:rsidDel="0048098B">
          <w:rPr>
            <w:rFonts w:ascii="Times New Roman" w:hAnsi="Times New Roman" w:cs="Times New Roman"/>
            <w:sz w:val="24"/>
            <w:szCs w:val="24"/>
          </w:rPr>
          <w:delText>vad</w:delText>
        </w:r>
      </w:del>
      <w:r w:rsidRPr="006F5D8F">
        <w:rPr>
          <w:rFonts w:ascii="Times New Roman" w:hAnsi="Times New Roman" w:cs="Times New Roman"/>
          <w:sz w:val="24"/>
          <w:szCs w:val="24"/>
        </w:rPr>
        <w:t xml:space="preserve"> või toeta</w:t>
      </w:r>
      <w:ins w:id="230" w:author="Mari Koik - JUSTDIGI" w:date="2026-05-21T12:53:00Z" w16du:dateUtc="2026-05-21T09:53:00Z">
        <w:r w:rsidR="0048098B">
          <w:rPr>
            <w:rFonts w:ascii="Times New Roman" w:hAnsi="Times New Roman" w:cs="Times New Roman"/>
            <w:sz w:val="24"/>
            <w:szCs w:val="24"/>
          </w:rPr>
          <w:t>b</w:t>
        </w:r>
      </w:ins>
      <w:del w:id="231" w:author="Mari Koik - JUSTDIGI" w:date="2026-05-21T12:53:00Z" w16du:dateUtc="2026-05-21T09:53:00Z">
        <w:r w:rsidRPr="006F5D8F" w:rsidDel="0048098B">
          <w:rPr>
            <w:rFonts w:ascii="Times New Roman" w:hAnsi="Times New Roman" w:cs="Times New Roman"/>
            <w:sz w:val="24"/>
            <w:szCs w:val="24"/>
          </w:rPr>
          <w:delText>vad</w:delText>
        </w:r>
      </w:del>
      <w:r w:rsidRPr="006F5D8F">
        <w:rPr>
          <w:rFonts w:ascii="Times New Roman" w:hAnsi="Times New Roman" w:cs="Times New Roman"/>
          <w:sz w:val="24"/>
          <w:szCs w:val="24"/>
        </w:rPr>
        <w:t xml:space="preserve"> automaat</w:t>
      </w:r>
      <w:del w:id="232" w:author="Mari Koik - JUSTDIGI" w:date="2026-05-21T12:53:00Z" w16du:dateUtc="2026-05-21T09:53:00Z">
        <w:r w:rsidRPr="006F5D8F" w:rsidDel="0048098B">
          <w:rPr>
            <w:rFonts w:ascii="Times New Roman" w:hAnsi="Times New Roman" w:cs="Times New Roman"/>
            <w:sz w:val="24"/>
            <w:szCs w:val="24"/>
          </w:rPr>
          <w:delText>sed</w:delText>
        </w:r>
      </w:del>
      <w:del w:id="233" w:author="Mari Koik - JUSTDIGI" w:date="2026-05-22T17:27:00Z" w16du:dateUtc="2026-05-22T14:27:00Z">
        <w:r w:rsidRPr="006F5D8F" w:rsidDel="007604F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6F5D8F">
        <w:rPr>
          <w:rFonts w:ascii="Times New Roman" w:hAnsi="Times New Roman" w:cs="Times New Roman"/>
          <w:sz w:val="24"/>
          <w:szCs w:val="24"/>
        </w:rPr>
        <w:t>süsteem</w:t>
      </w:r>
      <w:del w:id="234" w:author="Mari Koik - JUSTDIGI" w:date="2026-05-21T12:53:00Z" w16du:dateUtc="2026-05-21T09:53:00Z">
        <w:r w:rsidRPr="006F5D8F" w:rsidDel="0048098B">
          <w:rPr>
            <w:rFonts w:ascii="Times New Roman" w:hAnsi="Times New Roman" w:cs="Times New Roman"/>
            <w:sz w:val="24"/>
            <w:szCs w:val="24"/>
          </w:rPr>
          <w:delText>id</w:delText>
        </w:r>
      </w:del>
      <w:r w:rsidR="00473C19">
        <w:rPr>
          <w:rFonts w:ascii="Times New Roman" w:hAnsi="Times New Roman" w:cs="Times New Roman"/>
          <w:sz w:val="24"/>
          <w:szCs w:val="24"/>
        </w:rPr>
        <w:t xml:space="preserve"> ning</w:t>
      </w:r>
      <w:r w:rsidRPr="006F5D8F">
        <w:rPr>
          <w:rFonts w:ascii="Times New Roman" w:hAnsi="Times New Roman" w:cs="Times New Roman"/>
          <w:sz w:val="24"/>
          <w:szCs w:val="24"/>
        </w:rPr>
        <w:t xml:space="preserve"> mis mõjutavad platvormitöö </w:t>
      </w:r>
      <w:commentRangeStart w:id="235"/>
      <w:r w:rsidRPr="006F5D8F">
        <w:rPr>
          <w:rFonts w:ascii="Times New Roman" w:hAnsi="Times New Roman" w:cs="Times New Roman"/>
          <w:sz w:val="24"/>
          <w:szCs w:val="24"/>
        </w:rPr>
        <w:t xml:space="preserve">tegijaid </w:t>
      </w:r>
      <w:del w:id="236" w:author="Mari Koik - JUSTDIGI" w:date="2026-05-25T15:08:00Z" w16du:dateUtc="2026-05-25T12:08:00Z">
        <w:r w:rsidRPr="006F5D8F" w:rsidDel="000160C7">
          <w:rPr>
            <w:rFonts w:ascii="Times New Roman" w:hAnsi="Times New Roman" w:cs="Times New Roman"/>
            <w:sz w:val="24"/>
            <w:szCs w:val="24"/>
          </w:rPr>
          <w:delText>mis tahes</w:delText>
        </w:r>
      </w:del>
      <w:ins w:id="237" w:author="Mari Koik - JUSTDIGI" w:date="2026-05-25T15:08:00Z" w16du:dateUtc="2026-05-25T12:08:00Z">
        <w:r w:rsidR="000160C7">
          <w:rPr>
            <w:rFonts w:ascii="Times New Roman" w:hAnsi="Times New Roman" w:cs="Times New Roman"/>
            <w:sz w:val="24"/>
            <w:szCs w:val="24"/>
          </w:rPr>
          <w:t>ükskõik</w:t>
        </w:r>
      </w:ins>
      <w:ins w:id="238" w:author="Mari Koik - JUSTDIGI" w:date="2026-05-25T15:09:00Z" w16du:dateUtc="2026-05-25T12:09:00Z">
        <w:r w:rsidR="000160C7">
          <w:rPr>
            <w:rFonts w:ascii="Times New Roman" w:hAnsi="Times New Roman" w:cs="Times New Roman"/>
            <w:sz w:val="24"/>
            <w:szCs w:val="24"/>
          </w:rPr>
          <w:t xml:space="preserve"> mi</w:t>
        </w:r>
      </w:ins>
      <w:ins w:id="239" w:author="Mari Koik - JUSTDIGI" w:date="2026-05-25T15:10:00Z" w16du:dateUtc="2026-05-25T12:10:00Z">
        <w:r w:rsidR="006342C9">
          <w:rPr>
            <w:rFonts w:ascii="Times New Roman" w:hAnsi="Times New Roman" w:cs="Times New Roman"/>
            <w:sz w:val="24"/>
            <w:szCs w:val="24"/>
          </w:rPr>
          <w:t>l</w:t>
        </w:r>
      </w:ins>
      <w:r w:rsidRPr="006F5D8F">
        <w:rPr>
          <w:rFonts w:ascii="Times New Roman" w:hAnsi="Times New Roman" w:cs="Times New Roman"/>
          <w:sz w:val="24"/>
          <w:szCs w:val="24"/>
        </w:rPr>
        <w:t xml:space="preserve"> viisil</w:t>
      </w:r>
      <w:commentRangeEnd w:id="235"/>
      <w:r w:rsidR="00E47A06" w:rsidRPr="006F5D8F">
        <w:rPr>
          <w:rStyle w:val="Kommentaariviide"/>
          <w:rFonts w:ascii="Times New Roman" w:hAnsi="Times New Roman" w:cs="Times New Roman"/>
          <w:sz w:val="24"/>
          <w:szCs w:val="24"/>
        </w:rPr>
        <w:commentReference w:id="235"/>
      </w:r>
      <w:r w:rsidRPr="006F5D8F">
        <w:rPr>
          <w:rFonts w:ascii="Times New Roman" w:hAnsi="Times New Roman" w:cs="Times New Roman"/>
          <w:sz w:val="24"/>
          <w:szCs w:val="24"/>
        </w:rPr>
        <w:t>.</w:t>
      </w:r>
    </w:p>
    <w:p w14:paraId="74E16A62" w14:textId="77777777" w:rsidR="00DF03C3" w:rsidRPr="00026811" w:rsidRDefault="00DF03C3" w:rsidP="00026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EA49A" w14:textId="2B665074" w:rsidR="00786A60" w:rsidRPr="00CE741D" w:rsidRDefault="00AD043D" w:rsidP="00026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>(</w:t>
      </w:r>
      <w:r w:rsidR="00016083">
        <w:rPr>
          <w:rFonts w:ascii="Times New Roman" w:hAnsi="Times New Roman" w:cs="Times New Roman"/>
          <w:sz w:val="24"/>
          <w:szCs w:val="24"/>
        </w:rPr>
        <w:t>5</w:t>
      </w:r>
      <w:r w:rsidRPr="00567289">
        <w:rPr>
          <w:rFonts w:ascii="Times New Roman" w:hAnsi="Times New Roman" w:cs="Times New Roman"/>
          <w:sz w:val="24"/>
          <w:szCs w:val="24"/>
        </w:rPr>
        <w:t xml:space="preserve">) </w:t>
      </w:r>
      <w:del w:id="240" w:author="Mari Koik - JUSTDIGI" w:date="2026-05-25T13:22:00Z" w16du:dateUtc="2026-05-25T10:22:00Z">
        <w:r w:rsidRPr="00567289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241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567289">
        <w:rPr>
          <w:rFonts w:ascii="Times New Roman" w:hAnsi="Times New Roman" w:cs="Times New Roman"/>
          <w:sz w:val="24"/>
          <w:szCs w:val="24"/>
        </w:rPr>
        <w:t xml:space="preserve"> esitab </w:t>
      </w:r>
      <w:r w:rsidR="006F0905" w:rsidRPr="00567289">
        <w:rPr>
          <w:rFonts w:ascii="Times New Roman" w:hAnsi="Times New Roman" w:cs="Times New Roman"/>
          <w:sz w:val="24"/>
          <w:szCs w:val="24"/>
        </w:rPr>
        <w:t>käesoleva paragrahvi lõigetes 2</w:t>
      </w:r>
      <w:r w:rsidR="001C3249">
        <w:rPr>
          <w:rFonts w:ascii="Times New Roman" w:hAnsi="Times New Roman" w:cs="Times New Roman"/>
          <w:sz w:val="24"/>
          <w:szCs w:val="24"/>
        </w:rPr>
        <w:t>–</w:t>
      </w:r>
      <w:r w:rsidR="006F0905" w:rsidRPr="00567289">
        <w:rPr>
          <w:rFonts w:ascii="Times New Roman" w:hAnsi="Times New Roman" w:cs="Times New Roman"/>
          <w:sz w:val="24"/>
          <w:szCs w:val="24"/>
        </w:rPr>
        <w:t>4 sätestatud kokkuvõtliku teabe</w:t>
      </w:r>
      <w:r w:rsidR="00BA26CF" w:rsidRPr="00CE741D">
        <w:rPr>
          <w:rFonts w:ascii="Times New Roman" w:hAnsi="Times New Roman" w:cs="Times New Roman"/>
          <w:sz w:val="24"/>
          <w:szCs w:val="24"/>
        </w:rPr>
        <w:t xml:space="preserve"> platvormitöö tegijale</w:t>
      </w:r>
      <w:r w:rsidR="006F0905" w:rsidRPr="00567289">
        <w:rPr>
          <w:rFonts w:ascii="Times New Roman" w:hAnsi="Times New Roman" w:cs="Times New Roman"/>
          <w:sz w:val="24"/>
          <w:szCs w:val="24"/>
        </w:rPr>
        <w:t xml:space="preserve"> üksnes tema töö</w:t>
      </w:r>
      <w:r w:rsidR="00E074F8" w:rsidRPr="00567289">
        <w:rPr>
          <w:rFonts w:ascii="Times New Roman" w:hAnsi="Times New Roman" w:cs="Times New Roman"/>
          <w:sz w:val="24"/>
          <w:szCs w:val="24"/>
        </w:rPr>
        <w:t>tingimusi otseselt mõjutava</w:t>
      </w:r>
      <w:del w:id="242" w:author="Mari Koik - JUSTDIGI" w:date="2026-05-21T12:54:00Z" w16du:dateUtc="2026-05-21T09:54:00Z">
        <w:r w:rsidR="00E074F8" w:rsidRPr="00567289" w:rsidDel="00A221B1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="00E074F8" w:rsidRPr="00567289">
        <w:rPr>
          <w:rFonts w:ascii="Times New Roman" w:hAnsi="Times New Roman" w:cs="Times New Roman"/>
          <w:sz w:val="24"/>
          <w:szCs w:val="24"/>
        </w:rPr>
        <w:t xml:space="preserve"> automaat</w:t>
      </w:r>
      <w:del w:id="243" w:author="Mari Koik - JUSTDIGI" w:date="2026-05-22T17:28:00Z" w16du:dateUtc="2026-05-22T14:28:00Z">
        <w:r w:rsidR="00E074F8" w:rsidRPr="00567289" w:rsidDel="007604F8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244" w:author="Mari Koik - JUSTDIGI" w:date="2026-05-21T12:54:00Z" w16du:dateUtc="2026-05-21T09:54:00Z">
        <w:r w:rsidR="00E074F8" w:rsidRPr="00567289" w:rsidDel="00A221B1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245" w:author="Mari Koik - JUSTDIGI" w:date="2026-05-22T17:28:00Z" w16du:dateUtc="2026-05-22T14:28:00Z">
        <w:r w:rsidR="00E074F8" w:rsidRPr="00567289" w:rsidDel="007604F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E074F8" w:rsidRPr="00567289">
        <w:rPr>
          <w:rFonts w:ascii="Times New Roman" w:hAnsi="Times New Roman" w:cs="Times New Roman"/>
          <w:sz w:val="24"/>
          <w:szCs w:val="24"/>
        </w:rPr>
        <w:t>süsteemi</w:t>
      </w:r>
      <w:del w:id="246" w:author="Mari Koik - JUSTDIGI" w:date="2026-05-21T12:54:00Z" w16du:dateUtc="2026-05-21T09:54:00Z">
        <w:r w:rsidR="00E074F8" w:rsidRPr="00567289" w:rsidDel="00A221B1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="00E074F8" w:rsidRPr="00567289">
        <w:rPr>
          <w:rFonts w:ascii="Times New Roman" w:hAnsi="Times New Roman" w:cs="Times New Roman"/>
          <w:sz w:val="24"/>
          <w:szCs w:val="24"/>
        </w:rPr>
        <w:t xml:space="preserve"> ja </w:t>
      </w:r>
      <w:del w:id="247" w:author="Mari Koik - JUSTDIGI" w:date="2026-05-21T12:54:00Z" w16du:dateUtc="2026-05-21T09:54:00Z">
        <w:r w:rsidR="00E074F8" w:rsidRPr="00567289" w:rsidDel="00A221B1">
          <w:rPr>
            <w:rFonts w:ascii="Times New Roman" w:hAnsi="Times New Roman" w:cs="Times New Roman"/>
            <w:sz w:val="24"/>
            <w:szCs w:val="24"/>
          </w:rPr>
          <w:delText xml:space="preserve">nende </w:delText>
        </w:r>
      </w:del>
      <w:ins w:id="248" w:author="Mari Koik - JUSTDIGI" w:date="2026-05-21T12:54:00Z" w16du:dateUtc="2026-05-21T09:54:00Z">
        <w:r w:rsidR="00A221B1">
          <w:rPr>
            <w:rFonts w:ascii="Times New Roman" w:hAnsi="Times New Roman" w:cs="Times New Roman"/>
            <w:sz w:val="24"/>
            <w:szCs w:val="24"/>
          </w:rPr>
          <w:t>selle</w:t>
        </w:r>
        <w:r w:rsidR="00A221B1" w:rsidRPr="0056728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074F8" w:rsidRPr="00567289">
        <w:rPr>
          <w:rFonts w:ascii="Times New Roman" w:hAnsi="Times New Roman" w:cs="Times New Roman"/>
          <w:sz w:val="24"/>
          <w:szCs w:val="24"/>
        </w:rPr>
        <w:t>omaduste kohta:</w:t>
      </w:r>
    </w:p>
    <w:p w14:paraId="034F9446" w14:textId="5976548F" w:rsidR="004F6840" w:rsidRPr="00567289" w:rsidRDefault="004F6840" w:rsidP="00026811">
      <w:pPr>
        <w:spacing w:after="0" w:line="240" w:lineRule="auto"/>
        <w:jc w:val="both"/>
      </w:pPr>
      <w:r w:rsidRPr="00567289">
        <w:rPr>
          <w:rFonts w:ascii="Times New Roman" w:hAnsi="Times New Roman" w:cs="Times New Roman"/>
          <w:sz w:val="24"/>
          <w:szCs w:val="24"/>
        </w:rPr>
        <w:t xml:space="preserve">1) hiljemalt esimesel </w:t>
      </w:r>
      <w:r w:rsidR="0005438E" w:rsidRPr="00567289">
        <w:rPr>
          <w:rFonts w:ascii="Times New Roman" w:hAnsi="Times New Roman" w:cs="Times New Roman"/>
          <w:sz w:val="24"/>
          <w:szCs w:val="24"/>
        </w:rPr>
        <w:t>töö</w:t>
      </w:r>
      <w:r w:rsidRPr="00567289">
        <w:rPr>
          <w:rFonts w:ascii="Times New Roman" w:hAnsi="Times New Roman" w:cs="Times New Roman"/>
          <w:sz w:val="24"/>
          <w:szCs w:val="24"/>
        </w:rPr>
        <w:t>päeval;</w:t>
      </w:r>
    </w:p>
    <w:p w14:paraId="71FC59D6" w14:textId="6DEA6A84" w:rsidR="004F6840" w:rsidRPr="00567289" w:rsidRDefault="00A84032" w:rsidP="00026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 xml:space="preserve">2) enne platvormitöö tingimusi, </w:t>
      </w:r>
      <w:r w:rsidR="006515B1" w:rsidRPr="00567289">
        <w:rPr>
          <w:rFonts w:ascii="Times New Roman" w:hAnsi="Times New Roman" w:cs="Times New Roman"/>
          <w:sz w:val="24"/>
          <w:szCs w:val="24"/>
        </w:rPr>
        <w:t>töö</w:t>
      </w:r>
      <w:r w:rsidRPr="00567289">
        <w:rPr>
          <w:rFonts w:ascii="Times New Roman" w:hAnsi="Times New Roman" w:cs="Times New Roman"/>
          <w:sz w:val="24"/>
          <w:szCs w:val="24"/>
        </w:rPr>
        <w:t>korraldust või tulemuste seiramist mõjutava</w:t>
      </w:r>
      <w:del w:id="249" w:author="Mari Koik - JUSTDIGI" w:date="2026-05-21T12:55:00Z" w16du:dateUtc="2026-05-21T09:55:00Z">
        <w:r w:rsidRPr="00567289" w:rsidDel="008B16B2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567289">
        <w:rPr>
          <w:rFonts w:ascii="Times New Roman" w:hAnsi="Times New Roman" w:cs="Times New Roman"/>
          <w:sz w:val="24"/>
          <w:szCs w:val="24"/>
        </w:rPr>
        <w:t xml:space="preserve"> muudatus</w:t>
      </w:r>
      <w:del w:id="250" w:author="Mari Koik - JUSTDIGI" w:date="2026-05-21T12:55:00Z" w16du:dateUtc="2026-05-21T09:55:00Z">
        <w:r w:rsidRPr="00567289" w:rsidDel="008B16B2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567289">
        <w:rPr>
          <w:rFonts w:ascii="Times New Roman" w:hAnsi="Times New Roman" w:cs="Times New Roman"/>
          <w:sz w:val="24"/>
          <w:szCs w:val="24"/>
        </w:rPr>
        <w:t xml:space="preserve">e </w:t>
      </w:r>
      <w:r w:rsidR="001C3249">
        <w:rPr>
          <w:rFonts w:ascii="Times New Roman" w:hAnsi="Times New Roman" w:cs="Times New Roman"/>
          <w:sz w:val="24"/>
          <w:szCs w:val="24"/>
        </w:rPr>
        <w:t>tegemist</w:t>
      </w:r>
      <w:ins w:id="251" w:author="Mari Koik - JUSTDIGI" w:date="2026-05-21T11:31:00Z" w16du:dateUtc="2026-05-21T08:31:00Z">
        <w:r w:rsidR="009938A0">
          <w:rPr>
            <w:rFonts w:ascii="Times New Roman" w:hAnsi="Times New Roman" w:cs="Times New Roman"/>
            <w:sz w:val="24"/>
            <w:szCs w:val="24"/>
          </w:rPr>
          <w:t>;</w:t>
        </w:r>
      </w:ins>
      <w:del w:id="252" w:author="Mari Koik - JUSTDIGI" w:date="2026-05-21T11:31:00Z" w16du:dateUtc="2026-05-21T08:31:00Z">
        <w:r w:rsidR="00A74813" w:rsidRPr="00567289" w:rsidDel="009938A0">
          <w:rPr>
            <w:rFonts w:ascii="Times New Roman" w:hAnsi="Times New Roman" w:cs="Times New Roman"/>
            <w:sz w:val="24"/>
            <w:szCs w:val="24"/>
          </w:rPr>
          <w:delText xml:space="preserve"> ja</w:delText>
        </w:r>
      </w:del>
      <w:r w:rsidR="006515B1" w:rsidRPr="005672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302AF" w14:textId="00363F56" w:rsidR="00B147AD" w:rsidRPr="00951F9F" w:rsidRDefault="0011793B" w:rsidP="00AF3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 xml:space="preserve">3) platvormitöö tegija </w:t>
      </w:r>
      <w:r w:rsidR="00BF7DEC" w:rsidRPr="00567289">
        <w:rPr>
          <w:rFonts w:ascii="Times New Roman" w:hAnsi="Times New Roman" w:cs="Times New Roman"/>
          <w:sz w:val="24"/>
          <w:szCs w:val="24"/>
        </w:rPr>
        <w:t>nõudmise</w:t>
      </w:r>
      <w:r w:rsidR="00107EF2" w:rsidRPr="00CE741D">
        <w:rPr>
          <w:rFonts w:ascii="Times New Roman" w:hAnsi="Times New Roman" w:cs="Times New Roman"/>
          <w:sz w:val="24"/>
          <w:szCs w:val="24"/>
        </w:rPr>
        <w:t xml:space="preserve"> korral</w:t>
      </w:r>
      <w:r w:rsidRPr="00567289">
        <w:rPr>
          <w:rFonts w:ascii="Times New Roman" w:hAnsi="Times New Roman" w:cs="Times New Roman"/>
          <w:sz w:val="24"/>
          <w:szCs w:val="24"/>
        </w:rPr>
        <w:t>.</w:t>
      </w:r>
    </w:p>
    <w:p w14:paraId="15EC7CCB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AB010" w14:textId="57BBE3E4" w:rsidR="00C848C3" w:rsidRPr="00107165" w:rsidRDefault="00C848C3" w:rsidP="0010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>(</w:t>
      </w:r>
      <w:r w:rsidR="00B03CC9">
        <w:rPr>
          <w:rFonts w:ascii="Times New Roman" w:hAnsi="Times New Roman" w:cs="Times New Roman"/>
          <w:sz w:val="24"/>
          <w:szCs w:val="24"/>
        </w:rPr>
        <w:t>6</w:t>
      </w:r>
      <w:r w:rsidRPr="00567289">
        <w:rPr>
          <w:rFonts w:ascii="Times New Roman" w:hAnsi="Times New Roman" w:cs="Times New Roman"/>
          <w:sz w:val="24"/>
          <w:szCs w:val="24"/>
        </w:rPr>
        <w:t xml:space="preserve">) </w:t>
      </w:r>
      <w:del w:id="253" w:author="Mari Koik - JUSTDIGI" w:date="2026-05-25T13:22:00Z" w16du:dateUtc="2026-05-25T10:22:00Z">
        <w:r w:rsidR="007105FA" w:rsidRPr="00567289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254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7105FA" w:rsidRPr="00567289">
        <w:rPr>
          <w:rFonts w:ascii="Times New Roman" w:hAnsi="Times New Roman" w:cs="Times New Roman"/>
          <w:sz w:val="24"/>
          <w:szCs w:val="24"/>
        </w:rPr>
        <w:t xml:space="preserve"> esitab käesoleva paragrahvi lõigetes 2</w:t>
      </w:r>
      <w:r w:rsidR="00B918F6">
        <w:rPr>
          <w:rFonts w:ascii="Times New Roman" w:hAnsi="Times New Roman" w:cs="Times New Roman"/>
          <w:sz w:val="24"/>
          <w:szCs w:val="24"/>
        </w:rPr>
        <w:t>–</w:t>
      </w:r>
      <w:r w:rsidR="007105FA" w:rsidRPr="00567289">
        <w:rPr>
          <w:rFonts w:ascii="Times New Roman" w:hAnsi="Times New Roman" w:cs="Times New Roman"/>
          <w:sz w:val="24"/>
          <w:szCs w:val="24"/>
        </w:rPr>
        <w:t>4 sätestatud</w:t>
      </w:r>
      <w:r w:rsidRPr="00567289">
        <w:rPr>
          <w:rFonts w:ascii="Times New Roman" w:hAnsi="Times New Roman" w:cs="Times New Roman"/>
          <w:sz w:val="24"/>
          <w:szCs w:val="24"/>
        </w:rPr>
        <w:t xml:space="preserve"> </w:t>
      </w:r>
      <w:r w:rsidR="00786A60" w:rsidRPr="00567289">
        <w:rPr>
          <w:rFonts w:ascii="Times New Roman" w:hAnsi="Times New Roman" w:cs="Times New Roman"/>
          <w:sz w:val="24"/>
          <w:szCs w:val="24"/>
        </w:rPr>
        <w:t>üksikasjaliku</w:t>
      </w:r>
      <w:r w:rsidR="00C878F9" w:rsidRPr="00567289">
        <w:rPr>
          <w:rFonts w:ascii="Times New Roman" w:hAnsi="Times New Roman" w:cs="Times New Roman"/>
          <w:sz w:val="24"/>
          <w:szCs w:val="24"/>
        </w:rPr>
        <w:t xml:space="preserve"> teabe</w:t>
      </w:r>
      <w:r w:rsidRPr="00567289">
        <w:rPr>
          <w:rFonts w:ascii="Times New Roman" w:hAnsi="Times New Roman" w:cs="Times New Roman"/>
          <w:sz w:val="24"/>
          <w:szCs w:val="24"/>
        </w:rPr>
        <w:t xml:space="preserve"> kõigi </w:t>
      </w:r>
      <w:r w:rsidR="007B0DB9">
        <w:rPr>
          <w:rFonts w:ascii="Times New Roman" w:hAnsi="Times New Roman" w:cs="Times New Roman"/>
          <w:sz w:val="24"/>
          <w:szCs w:val="24"/>
        </w:rPr>
        <w:t>kasutatavate automaat</w:t>
      </w:r>
      <w:del w:id="255" w:author="Mari Koik - JUSTDIGI" w:date="2026-05-22T17:28:00Z" w16du:dateUtc="2026-05-22T14:28:00Z">
        <w:r w:rsidR="007B0DB9" w:rsidDel="007604F8">
          <w:rPr>
            <w:rFonts w:ascii="Times New Roman" w:hAnsi="Times New Roman" w:cs="Times New Roman"/>
            <w:sz w:val="24"/>
            <w:szCs w:val="24"/>
          </w:rPr>
          <w:delText>sete</w:delText>
        </w:r>
        <w:r w:rsidR="00A612BA" w:rsidRPr="00567289" w:rsidDel="007604F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567289">
        <w:rPr>
          <w:rFonts w:ascii="Times New Roman" w:hAnsi="Times New Roman" w:cs="Times New Roman"/>
          <w:sz w:val="24"/>
          <w:szCs w:val="24"/>
        </w:rPr>
        <w:t>süsteemide ja nende omaduste kohta:</w:t>
      </w:r>
    </w:p>
    <w:p w14:paraId="1AFC6B19" w14:textId="6CBDBDF4" w:rsidR="00003361" w:rsidRPr="00567289" w:rsidRDefault="00003361" w:rsidP="00107165">
      <w:pPr>
        <w:spacing w:after="0" w:line="240" w:lineRule="auto"/>
        <w:jc w:val="both"/>
        <w:rPr>
          <w:b/>
          <w:bCs/>
        </w:rPr>
      </w:pPr>
      <w:r w:rsidRPr="00567289">
        <w:rPr>
          <w:rFonts w:ascii="Times New Roman" w:hAnsi="Times New Roman" w:cs="Times New Roman"/>
          <w:sz w:val="24"/>
          <w:szCs w:val="24"/>
        </w:rPr>
        <w:t xml:space="preserve">1) platvormitöö tegijale </w:t>
      </w:r>
      <w:r w:rsidR="006D32EE">
        <w:rPr>
          <w:rFonts w:ascii="Times New Roman" w:hAnsi="Times New Roman" w:cs="Times New Roman"/>
          <w:sz w:val="24"/>
          <w:szCs w:val="24"/>
        </w:rPr>
        <w:t xml:space="preserve">tema </w:t>
      </w:r>
      <w:r w:rsidR="00BF7DEC" w:rsidRPr="00567289">
        <w:rPr>
          <w:rFonts w:ascii="Times New Roman" w:hAnsi="Times New Roman" w:cs="Times New Roman"/>
          <w:sz w:val="24"/>
          <w:szCs w:val="24"/>
        </w:rPr>
        <w:t>nõudmise</w:t>
      </w:r>
      <w:r w:rsidRPr="00567289">
        <w:rPr>
          <w:rFonts w:ascii="Times New Roman" w:hAnsi="Times New Roman" w:cs="Times New Roman"/>
          <w:sz w:val="24"/>
          <w:szCs w:val="24"/>
        </w:rPr>
        <w:t xml:space="preserve"> </w:t>
      </w:r>
      <w:r w:rsidR="000B0A76" w:rsidRPr="00567289">
        <w:rPr>
          <w:rFonts w:ascii="Times New Roman" w:hAnsi="Times New Roman" w:cs="Times New Roman"/>
          <w:sz w:val="24"/>
          <w:szCs w:val="24"/>
        </w:rPr>
        <w:t>korral</w:t>
      </w:r>
      <w:r w:rsidRPr="00567289">
        <w:rPr>
          <w:rFonts w:ascii="Times New Roman" w:hAnsi="Times New Roman" w:cs="Times New Roman"/>
          <w:sz w:val="24"/>
          <w:szCs w:val="24"/>
        </w:rPr>
        <w:t>;</w:t>
      </w:r>
    </w:p>
    <w:p w14:paraId="471AE4B9" w14:textId="584E3D93" w:rsidR="00522BFC" w:rsidRPr="00567289" w:rsidRDefault="00CA68A1" w:rsidP="001071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>2) platvormitöö</w:t>
      </w:r>
      <w:r w:rsidR="005B4DCB" w:rsidRPr="00CE741D">
        <w:rPr>
          <w:rFonts w:ascii="Times New Roman" w:hAnsi="Times New Roman" w:cs="Times New Roman"/>
          <w:sz w:val="24"/>
          <w:szCs w:val="24"/>
        </w:rPr>
        <w:t xml:space="preserve"> tegijate</w:t>
      </w:r>
      <w:r w:rsidRPr="00567289">
        <w:rPr>
          <w:rFonts w:ascii="Times New Roman" w:hAnsi="Times New Roman" w:cs="Times New Roman"/>
          <w:sz w:val="24"/>
          <w:szCs w:val="24"/>
        </w:rPr>
        <w:t xml:space="preserve"> esindaja</w:t>
      </w:r>
      <w:del w:id="256" w:author="Mari Koik - JUSTDIGI" w:date="2026-05-21T11:31:00Z" w16du:dateUtc="2026-05-21T08:31:00Z">
        <w:r w:rsidRPr="00567289" w:rsidDel="007D34D5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567289">
        <w:rPr>
          <w:rFonts w:ascii="Times New Roman" w:hAnsi="Times New Roman" w:cs="Times New Roman"/>
          <w:sz w:val="24"/>
          <w:szCs w:val="24"/>
        </w:rPr>
        <w:t>le</w:t>
      </w:r>
      <w:ins w:id="257" w:author="Mari Koik - JUSTDIGI" w:date="2026-05-21T11:32:00Z" w16du:dateUtc="2026-05-21T08:32:00Z">
        <w:r w:rsidR="00D709E3">
          <w:rPr>
            <w:rFonts w:ascii="Times New Roman" w:hAnsi="Times New Roman" w:cs="Times New Roman"/>
            <w:sz w:val="24"/>
            <w:szCs w:val="24"/>
          </w:rPr>
          <w:t xml:space="preserve"> tema nõudmise korral</w:t>
        </w:r>
      </w:ins>
      <w:r w:rsidRPr="00567289">
        <w:rPr>
          <w:rFonts w:ascii="Times New Roman" w:hAnsi="Times New Roman" w:cs="Times New Roman"/>
          <w:sz w:val="24"/>
          <w:szCs w:val="24"/>
        </w:rPr>
        <w:t xml:space="preserve"> enne süsteemi</w:t>
      </w:r>
      <w:del w:id="258" w:author="Mari Koik - JUSTDIGI" w:date="2026-05-21T11:32:00Z" w16du:dateUtc="2026-05-21T08:32:00Z">
        <w:r w:rsidRPr="00567289" w:rsidDel="007D34D5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Pr="00567289">
        <w:rPr>
          <w:rFonts w:ascii="Times New Roman" w:hAnsi="Times New Roman" w:cs="Times New Roman"/>
          <w:sz w:val="24"/>
          <w:szCs w:val="24"/>
        </w:rPr>
        <w:t xml:space="preserve"> kasutuselevõttu</w:t>
      </w:r>
      <w:ins w:id="259" w:author="Mari Koik - JUSTDIGI" w:date="2026-05-21T11:33:00Z" w16du:dateUtc="2026-05-21T08:33:00Z">
        <w:r w:rsidR="009D5B32">
          <w:rPr>
            <w:rFonts w:ascii="Times New Roman" w:hAnsi="Times New Roman" w:cs="Times New Roman"/>
            <w:sz w:val="24"/>
            <w:szCs w:val="24"/>
          </w:rPr>
          <w:t xml:space="preserve"> ja</w:t>
        </w:r>
      </w:ins>
      <w:del w:id="260" w:author="Mari Koik - JUSTDIGI" w:date="2026-05-21T11:33:00Z" w16du:dateUtc="2026-05-21T08:33:00Z">
        <w:r w:rsidRPr="00567289" w:rsidDel="009D5B32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567289">
        <w:rPr>
          <w:rFonts w:ascii="Times New Roman" w:hAnsi="Times New Roman" w:cs="Times New Roman"/>
          <w:sz w:val="24"/>
          <w:szCs w:val="24"/>
        </w:rPr>
        <w:t xml:space="preserve"> enne platvormitöö tingimusi, </w:t>
      </w:r>
      <w:r w:rsidR="00890C52" w:rsidRPr="00567289">
        <w:rPr>
          <w:rFonts w:ascii="Times New Roman" w:hAnsi="Times New Roman" w:cs="Times New Roman"/>
          <w:sz w:val="24"/>
          <w:szCs w:val="24"/>
        </w:rPr>
        <w:t>töö</w:t>
      </w:r>
      <w:r w:rsidRPr="00567289">
        <w:rPr>
          <w:rFonts w:ascii="Times New Roman" w:hAnsi="Times New Roman" w:cs="Times New Roman"/>
          <w:sz w:val="24"/>
          <w:szCs w:val="24"/>
        </w:rPr>
        <w:t>korraldust või tulemuste seiramist mõjutava</w:t>
      </w:r>
      <w:del w:id="261" w:author="Mari Koik - JUSTDIGI" w:date="2026-05-21T12:55:00Z" w16du:dateUtc="2026-05-21T09:55:00Z">
        <w:r w:rsidRPr="00567289" w:rsidDel="00000BEB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567289">
        <w:rPr>
          <w:rFonts w:ascii="Times New Roman" w:hAnsi="Times New Roman" w:cs="Times New Roman"/>
          <w:sz w:val="24"/>
          <w:szCs w:val="24"/>
        </w:rPr>
        <w:t xml:space="preserve"> muudatus</w:t>
      </w:r>
      <w:del w:id="262" w:author="Mari Koik - JUSTDIGI" w:date="2026-05-21T12:55:00Z" w16du:dateUtc="2026-05-21T09:55:00Z">
        <w:r w:rsidRPr="00567289" w:rsidDel="00000BEB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567289">
        <w:rPr>
          <w:rFonts w:ascii="Times New Roman" w:hAnsi="Times New Roman" w:cs="Times New Roman"/>
          <w:sz w:val="24"/>
          <w:szCs w:val="24"/>
        </w:rPr>
        <w:t xml:space="preserve">e </w:t>
      </w:r>
      <w:r w:rsidR="00421056">
        <w:rPr>
          <w:rFonts w:ascii="Times New Roman" w:hAnsi="Times New Roman" w:cs="Times New Roman"/>
          <w:sz w:val="24"/>
          <w:szCs w:val="24"/>
        </w:rPr>
        <w:t>tegemist</w:t>
      </w:r>
      <w:del w:id="263" w:author="Mari Koik - JUSTDIGI" w:date="2026-05-21T11:32:00Z" w16du:dateUtc="2026-05-21T08:32:00Z">
        <w:r w:rsidRPr="00567289" w:rsidDel="00D709E3">
          <w:rPr>
            <w:rFonts w:ascii="Times New Roman" w:hAnsi="Times New Roman" w:cs="Times New Roman"/>
            <w:sz w:val="24"/>
            <w:szCs w:val="24"/>
          </w:rPr>
          <w:delText xml:space="preserve"> ja </w:delText>
        </w:r>
        <w:r w:rsidR="00880DDB" w:rsidDel="00D709E3">
          <w:rPr>
            <w:rFonts w:ascii="Times New Roman" w:hAnsi="Times New Roman" w:cs="Times New Roman"/>
            <w:sz w:val="24"/>
            <w:szCs w:val="24"/>
          </w:rPr>
          <w:delText xml:space="preserve">nende </w:delText>
        </w:r>
        <w:r w:rsidR="00BF7DEC" w:rsidRPr="00567289" w:rsidDel="00D709E3">
          <w:rPr>
            <w:rFonts w:ascii="Times New Roman" w:hAnsi="Times New Roman" w:cs="Times New Roman"/>
            <w:sz w:val="24"/>
            <w:szCs w:val="24"/>
          </w:rPr>
          <w:delText>nõudmise</w:delText>
        </w:r>
        <w:r w:rsidRPr="00567289" w:rsidDel="00D709E3">
          <w:rPr>
            <w:rFonts w:ascii="Times New Roman" w:hAnsi="Times New Roman" w:cs="Times New Roman"/>
            <w:sz w:val="24"/>
            <w:szCs w:val="24"/>
          </w:rPr>
          <w:delText xml:space="preserve"> korral</w:delText>
        </w:r>
      </w:del>
      <w:r w:rsidRPr="00567289">
        <w:rPr>
          <w:rFonts w:ascii="Times New Roman" w:hAnsi="Times New Roman" w:cs="Times New Roman"/>
          <w:sz w:val="24"/>
          <w:szCs w:val="24"/>
        </w:rPr>
        <w:t>;</w:t>
      </w:r>
    </w:p>
    <w:p w14:paraId="31D87A29" w14:textId="445AD73C" w:rsidR="00AC7069" w:rsidRDefault="005B4C5F" w:rsidP="00F5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 xml:space="preserve">3) Tööinspektsioonile või Andmekaitse Inspektsioonile </w:t>
      </w:r>
      <w:r w:rsidR="00880DDB">
        <w:rPr>
          <w:rFonts w:ascii="Times New Roman" w:hAnsi="Times New Roman" w:cs="Times New Roman"/>
          <w:sz w:val="24"/>
          <w:szCs w:val="24"/>
        </w:rPr>
        <w:t xml:space="preserve">nende </w:t>
      </w:r>
      <w:r w:rsidR="00760948" w:rsidRPr="00567289">
        <w:rPr>
          <w:rFonts w:ascii="Times New Roman" w:hAnsi="Times New Roman" w:cs="Times New Roman"/>
          <w:sz w:val="24"/>
          <w:szCs w:val="24"/>
        </w:rPr>
        <w:t>nõudmise</w:t>
      </w:r>
      <w:r w:rsidRPr="00567289">
        <w:rPr>
          <w:rFonts w:ascii="Times New Roman" w:hAnsi="Times New Roman" w:cs="Times New Roman"/>
          <w:sz w:val="24"/>
          <w:szCs w:val="24"/>
        </w:rPr>
        <w:t xml:space="preserve"> korral.</w:t>
      </w:r>
    </w:p>
    <w:p w14:paraId="705FB3FE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C7CFA" w14:textId="5AA2B6F6" w:rsidR="00EB6B49" w:rsidRDefault="00EB6B49" w:rsidP="00F5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728C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9515D">
        <w:rPr>
          <w:rFonts w:ascii="Times New Roman" w:hAnsi="Times New Roman" w:cs="Times New Roman"/>
          <w:sz w:val="24"/>
          <w:szCs w:val="24"/>
        </w:rPr>
        <w:t>L</w:t>
      </w:r>
      <w:r w:rsidR="0031194F">
        <w:rPr>
          <w:rFonts w:ascii="Times New Roman" w:hAnsi="Times New Roman" w:cs="Times New Roman"/>
          <w:sz w:val="24"/>
          <w:szCs w:val="24"/>
        </w:rPr>
        <w:t>epingueelsetel läbirääkimistel</w:t>
      </w:r>
      <w:r w:rsidRPr="00294CA6">
        <w:rPr>
          <w:rFonts w:ascii="Times New Roman" w:hAnsi="Times New Roman" w:cs="Times New Roman"/>
          <w:sz w:val="24"/>
          <w:szCs w:val="24"/>
        </w:rPr>
        <w:t xml:space="preserve"> </w:t>
      </w:r>
      <w:r w:rsidR="00C329C9">
        <w:rPr>
          <w:rFonts w:ascii="Times New Roman" w:hAnsi="Times New Roman" w:cs="Times New Roman"/>
          <w:sz w:val="24"/>
          <w:szCs w:val="24"/>
        </w:rPr>
        <w:t xml:space="preserve">või lepingu sõlmimist muul viisil ette valmistades </w:t>
      </w:r>
      <w:r w:rsidR="00C23014">
        <w:rPr>
          <w:rFonts w:ascii="Times New Roman" w:hAnsi="Times New Roman" w:cs="Times New Roman"/>
          <w:sz w:val="24"/>
          <w:szCs w:val="24"/>
        </w:rPr>
        <w:t xml:space="preserve">esitab </w:t>
      </w:r>
      <w:del w:id="264" w:author="Mari Koik - JUSTDIGI" w:date="2026-05-25T13:22:00Z" w16du:dateUtc="2026-05-25T10:22:00Z">
        <w:r w:rsidR="00C23014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265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C329C9">
        <w:rPr>
          <w:rFonts w:ascii="Times New Roman" w:hAnsi="Times New Roman" w:cs="Times New Roman"/>
          <w:sz w:val="24"/>
          <w:szCs w:val="24"/>
        </w:rPr>
        <w:t xml:space="preserve"> töölesoovijale</w:t>
      </w:r>
      <w:r w:rsidR="00C23014">
        <w:rPr>
          <w:rFonts w:ascii="Times New Roman" w:hAnsi="Times New Roman" w:cs="Times New Roman"/>
          <w:sz w:val="24"/>
          <w:szCs w:val="24"/>
        </w:rPr>
        <w:t xml:space="preserve"> </w:t>
      </w:r>
      <w:r w:rsidRPr="00294CA6">
        <w:rPr>
          <w:rFonts w:ascii="Times New Roman" w:hAnsi="Times New Roman" w:cs="Times New Roman"/>
          <w:sz w:val="24"/>
          <w:szCs w:val="24"/>
        </w:rPr>
        <w:t xml:space="preserve">enne </w:t>
      </w:r>
      <w:r w:rsidR="00F576C2">
        <w:rPr>
          <w:rFonts w:ascii="Times New Roman" w:hAnsi="Times New Roman" w:cs="Times New Roman"/>
          <w:sz w:val="24"/>
          <w:szCs w:val="24"/>
        </w:rPr>
        <w:t>värbamis- ja valiku</w:t>
      </w:r>
      <w:r w:rsidRPr="00294CA6">
        <w:rPr>
          <w:rFonts w:ascii="Times New Roman" w:hAnsi="Times New Roman" w:cs="Times New Roman"/>
          <w:sz w:val="24"/>
          <w:szCs w:val="24"/>
        </w:rPr>
        <w:t>protsessi algust</w:t>
      </w:r>
      <w:r w:rsidR="00F64898">
        <w:rPr>
          <w:rFonts w:ascii="Times New Roman" w:hAnsi="Times New Roman" w:cs="Times New Roman"/>
          <w:sz w:val="24"/>
          <w:szCs w:val="24"/>
        </w:rPr>
        <w:t xml:space="preserve"> </w:t>
      </w:r>
      <w:ins w:id="266" w:author="Mari Koik - JUSTDIGI" w:date="2026-05-21T11:34:00Z" w16du:dateUtc="2026-05-21T08:34:00Z">
        <w:r w:rsidR="00B43D9D">
          <w:rPr>
            <w:rFonts w:ascii="Times New Roman" w:hAnsi="Times New Roman" w:cs="Times New Roman"/>
            <w:sz w:val="24"/>
            <w:szCs w:val="24"/>
          </w:rPr>
          <w:t xml:space="preserve">käesoleva paragrahvi </w:t>
        </w:r>
      </w:ins>
      <w:r w:rsidR="00F64898">
        <w:rPr>
          <w:rFonts w:ascii="Times New Roman" w:hAnsi="Times New Roman" w:cs="Times New Roman"/>
          <w:sz w:val="24"/>
          <w:szCs w:val="24"/>
        </w:rPr>
        <w:t>lõigetes 2</w:t>
      </w:r>
      <w:r w:rsidR="007772B6">
        <w:rPr>
          <w:rFonts w:ascii="Times New Roman" w:hAnsi="Times New Roman" w:cs="Times New Roman"/>
          <w:sz w:val="24"/>
          <w:szCs w:val="24"/>
        </w:rPr>
        <w:t>–</w:t>
      </w:r>
      <w:r w:rsidR="00F64898">
        <w:rPr>
          <w:rFonts w:ascii="Times New Roman" w:hAnsi="Times New Roman" w:cs="Times New Roman"/>
          <w:sz w:val="24"/>
          <w:szCs w:val="24"/>
        </w:rPr>
        <w:t>4 sätestatud</w:t>
      </w:r>
      <w:r w:rsidR="005C06B0">
        <w:rPr>
          <w:rFonts w:ascii="Times New Roman" w:hAnsi="Times New Roman" w:cs="Times New Roman"/>
          <w:sz w:val="24"/>
          <w:szCs w:val="24"/>
        </w:rPr>
        <w:t xml:space="preserve"> </w:t>
      </w:r>
      <w:r w:rsidRPr="00294CA6">
        <w:rPr>
          <w:rFonts w:ascii="Times New Roman" w:hAnsi="Times New Roman" w:cs="Times New Roman"/>
          <w:sz w:val="24"/>
          <w:szCs w:val="24"/>
        </w:rPr>
        <w:t>kokkuvõtlik</w:t>
      </w:r>
      <w:r w:rsidR="006158F1">
        <w:rPr>
          <w:rFonts w:ascii="Times New Roman" w:hAnsi="Times New Roman" w:cs="Times New Roman"/>
          <w:sz w:val="24"/>
          <w:szCs w:val="24"/>
        </w:rPr>
        <w:t>u</w:t>
      </w:r>
      <w:r w:rsidRPr="00294CA6">
        <w:rPr>
          <w:rFonts w:ascii="Times New Roman" w:hAnsi="Times New Roman" w:cs="Times New Roman"/>
          <w:sz w:val="24"/>
          <w:szCs w:val="24"/>
        </w:rPr>
        <w:t xml:space="preserve"> tea</w:t>
      </w:r>
      <w:r w:rsidR="006158F1">
        <w:rPr>
          <w:rFonts w:ascii="Times New Roman" w:hAnsi="Times New Roman" w:cs="Times New Roman"/>
          <w:sz w:val="24"/>
          <w:szCs w:val="24"/>
        </w:rPr>
        <w:t>b</w:t>
      </w:r>
      <w:r w:rsidRPr="00294CA6">
        <w:rPr>
          <w:rFonts w:ascii="Times New Roman" w:hAnsi="Times New Roman" w:cs="Times New Roman"/>
          <w:sz w:val="24"/>
          <w:szCs w:val="24"/>
        </w:rPr>
        <w:t>e</w:t>
      </w:r>
      <w:r w:rsidR="005C06B0">
        <w:rPr>
          <w:rFonts w:ascii="Times New Roman" w:hAnsi="Times New Roman" w:cs="Times New Roman"/>
          <w:sz w:val="24"/>
          <w:szCs w:val="24"/>
        </w:rPr>
        <w:t xml:space="preserve"> üksnes</w:t>
      </w:r>
      <w:r w:rsidRPr="00294CA6">
        <w:rPr>
          <w:rFonts w:ascii="Times New Roman" w:hAnsi="Times New Roman" w:cs="Times New Roman"/>
          <w:sz w:val="24"/>
          <w:szCs w:val="24"/>
        </w:rPr>
        <w:t xml:space="preserve"> selles protsessis kasutatava</w:t>
      </w:r>
      <w:del w:id="267" w:author="Mari Koik - JUSTDIGI" w:date="2026-05-21T11:34:00Z" w16du:dateUtc="2026-05-21T08:34:00Z">
        <w:r w:rsidRPr="00294CA6" w:rsidDel="00762C1C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294CA6">
        <w:rPr>
          <w:rFonts w:ascii="Times New Roman" w:hAnsi="Times New Roman" w:cs="Times New Roman"/>
          <w:sz w:val="24"/>
          <w:szCs w:val="24"/>
        </w:rPr>
        <w:t xml:space="preserve"> automaat</w:t>
      </w:r>
      <w:del w:id="268" w:author="Mari Koik - JUSTDIGI" w:date="2026-05-22T17:28:00Z" w16du:dateUtc="2026-05-22T14:28:00Z">
        <w:r w:rsidRPr="00294CA6" w:rsidDel="007604F8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269" w:author="Mari Koik - JUSTDIGI" w:date="2026-05-21T11:34:00Z" w16du:dateUtc="2026-05-21T08:34:00Z">
        <w:r w:rsidRPr="00294CA6" w:rsidDel="00762C1C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270" w:author="Mari Koik - JUSTDIGI" w:date="2026-05-22T17:28:00Z" w16du:dateUtc="2026-05-22T14:28:00Z">
        <w:r w:rsidRPr="00294CA6" w:rsidDel="007604F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294CA6">
        <w:rPr>
          <w:rFonts w:ascii="Times New Roman" w:hAnsi="Times New Roman" w:cs="Times New Roman"/>
          <w:sz w:val="24"/>
          <w:szCs w:val="24"/>
        </w:rPr>
        <w:t>süsteemi</w:t>
      </w:r>
      <w:del w:id="271" w:author="Mari Koik - JUSTDIGI" w:date="2026-05-21T11:34:00Z" w16du:dateUtc="2026-05-21T08:34:00Z">
        <w:r w:rsidR="0031384D" w:rsidDel="00762C1C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Pr="00294CA6">
        <w:rPr>
          <w:rFonts w:ascii="Times New Roman" w:hAnsi="Times New Roman" w:cs="Times New Roman"/>
          <w:sz w:val="24"/>
          <w:szCs w:val="24"/>
        </w:rPr>
        <w:t xml:space="preserve"> kohta.</w:t>
      </w:r>
    </w:p>
    <w:p w14:paraId="1847580F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99273" w14:textId="756146B9" w:rsidR="002E59AC" w:rsidRDefault="00B03B68" w:rsidP="00970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AD5">
        <w:rPr>
          <w:rFonts w:ascii="Times New Roman" w:hAnsi="Times New Roman" w:cs="Times New Roman"/>
          <w:sz w:val="24"/>
          <w:szCs w:val="24"/>
        </w:rPr>
        <w:t>(</w:t>
      </w:r>
      <w:r w:rsidR="00B728CB">
        <w:rPr>
          <w:rFonts w:ascii="Times New Roman" w:hAnsi="Times New Roman" w:cs="Times New Roman"/>
          <w:sz w:val="24"/>
          <w:szCs w:val="24"/>
        </w:rPr>
        <w:t>8</w:t>
      </w:r>
      <w:r w:rsidRPr="00706AD5">
        <w:rPr>
          <w:rFonts w:ascii="Times New Roman" w:hAnsi="Times New Roman" w:cs="Times New Roman"/>
          <w:sz w:val="24"/>
          <w:szCs w:val="24"/>
        </w:rPr>
        <w:t xml:space="preserve">) </w:t>
      </w:r>
      <w:r w:rsidRPr="000747CF">
        <w:rPr>
          <w:rFonts w:ascii="Times New Roman" w:hAnsi="Times New Roman" w:cs="Times New Roman"/>
          <w:sz w:val="24"/>
          <w:szCs w:val="24"/>
        </w:rPr>
        <w:t>Platvormitöö tegijal on õigus platvormitöö käigus automaat</w:t>
      </w:r>
      <w:del w:id="272" w:author="Mari Koik - JUSTDIGI" w:date="2026-05-22T17:28:00Z" w16du:dateUtc="2026-05-22T14:28:00Z">
        <w:r w:rsidRPr="000747CF" w:rsidDel="007604F8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273" w:author="Mari Koik - JUSTDIGI" w:date="2026-05-21T11:34:00Z" w16du:dateUtc="2026-05-21T08:34:00Z">
        <w:r w:rsidRPr="000747CF" w:rsidDel="00762C1C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274" w:author="Mari Koik - JUSTDIGI" w:date="2026-05-22T17:28:00Z" w16du:dateUtc="2026-05-22T14:28:00Z">
        <w:r w:rsidRPr="000747CF" w:rsidDel="007604F8">
          <w:rPr>
            <w:rFonts w:ascii="Times New Roman" w:hAnsi="Times New Roman" w:cs="Times New Roman"/>
            <w:sz w:val="24"/>
            <w:szCs w:val="24"/>
          </w:rPr>
          <w:delText xml:space="preserve">s </w:delText>
        </w:r>
      </w:del>
      <w:r w:rsidR="00752B5C">
        <w:rPr>
          <w:rFonts w:ascii="Times New Roman" w:hAnsi="Times New Roman" w:cs="Times New Roman"/>
          <w:sz w:val="24"/>
          <w:szCs w:val="24"/>
        </w:rPr>
        <w:t>süsteemi</w:t>
      </w:r>
      <w:del w:id="275" w:author="Mari Koik - JUSTDIGI" w:date="2026-05-21T11:34:00Z" w16du:dateUtc="2026-05-21T08:34:00Z">
        <w:r w:rsidR="00752B5C" w:rsidDel="00762C1C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="00752B5C">
        <w:rPr>
          <w:rFonts w:ascii="Times New Roman" w:hAnsi="Times New Roman" w:cs="Times New Roman"/>
          <w:sz w:val="24"/>
          <w:szCs w:val="24"/>
        </w:rPr>
        <w:t xml:space="preserve">s </w:t>
      </w:r>
      <w:r w:rsidRPr="000747CF">
        <w:rPr>
          <w:rFonts w:ascii="Times New Roman" w:hAnsi="Times New Roman" w:cs="Times New Roman"/>
          <w:sz w:val="24"/>
          <w:szCs w:val="24"/>
        </w:rPr>
        <w:t>loodud isikuandmete</w:t>
      </w:r>
      <w:ins w:id="276" w:author="Mari Koik - JUSTDIGI" w:date="2026-05-21T11:34:00Z" w16du:dateUtc="2026-05-21T08:34:00Z">
        <w:r w:rsidR="00A762A2">
          <w:rPr>
            <w:rFonts w:ascii="Times New Roman" w:hAnsi="Times New Roman" w:cs="Times New Roman"/>
            <w:sz w:val="24"/>
            <w:szCs w:val="24"/>
          </w:rPr>
          <w:t>,</w:t>
        </w:r>
      </w:ins>
      <w:del w:id="277" w:author="Mari Koik - JUSTDIGI" w:date="2026-05-21T11:34:00Z" w16du:dateUtc="2026-05-21T08:34:00Z">
        <w:r w:rsidR="00563CCF" w:rsidDel="00A762A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278" w:author="Mari Koik - JUSTDIGI" w:date="2026-05-21T11:35:00Z" w16du:dateUtc="2026-05-21T08:35:00Z">
        <w:r w:rsidR="00563CCF" w:rsidDel="00A762A2">
          <w:rPr>
            <w:rFonts w:ascii="Times New Roman" w:hAnsi="Times New Roman" w:cs="Times New Roman"/>
            <w:sz w:val="24"/>
            <w:szCs w:val="24"/>
          </w:rPr>
          <w:delText>ning</w:delText>
        </w:r>
      </w:del>
      <w:r w:rsidR="00563CCF">
        <w:rPr>
          <w:rFonts w:ascii="Times New Roman" w:hAnsi="Times New Roman" w:cs="Times New Roman"/>
          <w:sz w:val="24"/>
          <w:szCs w:val="24"/>
        </w:rPr>
        <w:t xml:space="preserve"> </w:t>
      </w:r>
      <w:r w:rsidRPr="000747CF">
        <w:rPr>
          <w:rFonts w:ascii="Times New Roman" w:hAnsi="Times New Roman" w:cs="Times New Roman"/>
          <w:sz w:val="24"/>
          <w:szCs w:val="24"/>
        </w:rPr>
        <w:t>arvamus</w:t>
      </w:r>
      <w:del w:id="279" w:author="Mari Koik - JUSTDIGI" w:date="2026-05-21T11:35:00Z" w16du:dateUtc="2026-05-21T08:35:00Z">
        <w:r w:rsidRPr="000747CF" w:rsidDel="00A762A2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0747CF">
        <w:rPr>
          <w:rFonts w:ascii="Times New Roman" w:hAnsi="Times New Roman" w:cs="Times New Roman"/>
          <w:sz w:val="24"/>
          <w:szCs w:val="24"/>
        </w:rPr>
        <w:t>e ja hinnangu</w:t>
      </w:r>
      <w:del w:id="280" w:author="Mari Koik - JUSTDIGI" w:date="2026-05-21T11:35:00Z" w16du:dateUtc="2026-05-21T08:35:00Z">
        <w:r w:rsidRPr="000747CF" w:rsidDel="00A762A2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0747CF">
        <w:rPr>
          <w:rFonts w:ascii="Times New Roman" w:hAnsi="Times New Roman" w:cs="Times New Roman"/>
          <w:sz w:val="24"/>
          <w:szCs w:val="24"/>
        </w:rPr>
        <w:t xml:space="preserve"> ülekandmisele</w:t>
      </w:r>
      <w:r w:rsidR="00576365" w:rsidRPr="000747CF">
        <w:rPr>
          <w:rFonts w:ascii="Times New Roman" w:hAnsi="Times New Roman" w:cs="Times New Roman"/>
          <w:sz w:val="24"/>
          <w:szCs w:val="24"/>
        </w:rPr>
        <w:t xml:space="preserve"> </w:t>
      </w:r>
      <w:r w:rsidR="00C47FB3" w:rsidRPr="00C47FB3">
        <w:rPr>
          <w:rFonts w:ascii="Times New Roman" w:hAnsi="Times New Roman" w:cs="Times New Roman"/>
          <w:sz w:val="24"/>
          <w:szCs w:val="24"/>
        </w:rPr>
        <w:t>Euroopa Parlamendi ja nõukogu määrus</w:t>
      </w:r>
      <w:r w:rsidR="00CC057C">
        <w:rPr>
          <w:rFonts w:ascii="Times New Roman" w:hAnsi="Times New Roman" w:cs="Times New Roman"/>
          <w:sz w:val="24"/>
          <w:szCs w:val="24"/>
        </w:rPr>
        <w:t>e</w:t>
      </w:r>
      <w:r w:rsidR="00C47FB3" w:rsidRPr="00C47FB3">
        <w:rPr>
          <w:rFonts w:ascii="Times New Roman" w:hAnsi="Times New Roman" w:cs="Times New Roman"/>
          <w:sz w:val="24"/>
          <w:szCs w:val="24"/>
        </w:rPr>
        <w:t xml:space="preserve"> (EL) 2016/679</w:t>
      </w:r>
      <w:r w:rsidR="00CC057C">
        <w:rPr>
          <w:rFonts w:ascii="Times New Roman" w:hAnsi="Times New Roman" w:cs="Times New Roman"/>
          <w:sz w:val="24"/>
          <w:szCs w:val="24"/>
        </w:rPr>
        <w:t xml:space="preserve"> </w:t>
      </w:r>
      <w:r w:rsidR="00576365" w:rsidRPr="000747CF">
        <w:rPr>
          <w:rFonts w:ascii="Times New Roman" w:hAnsi="Times New Roman" w:cs="Times New Roman"/>
          <w:sz w:val="24"/>
          <w:szCs w:val="24"/>
        </w:rPr>
        <w:t>artiklis 20 sätestatud korras</w:t>
      </w:r>
      <w:r w:rsidRPr="000747CF">
        <w:rPr>
          <w:rFonts w:ascii="Times New Roman" w:hAnsi="Times New Roman" w:cs="Times New Roman"/>
          <w:sz w:val="24"/>
          <w:szCs w:val="24"/>
        </w:rPr>
        <w:t xml:space="preserve">. Ülekandmise hõlbustamiseks tagab </w:t>
      </w:r>
      <w:del w:id="281" w:author="Mari Koik - JUSTDIGI" w:date="2026-05-25T13:22:00Z" w16du:dateUtc="2026-05-25T10:22:00Z">
        <w:r w:rsidRPr="000747CF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282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0747CF">
        <w:rPr>
          <w:rFonts w:ascii="Times New Roman" w:hAnsi="Times New Roman" w:cs="Times New Roman"/>
          <w:sz w:val="24"/>
          <w:szCs w:val="24"/>
        </w:rPr>
        <w:t xml:space="preserve"> tasuta vahendid</w:t>
      </w:r>
      <w:r w:rsidR="00334FE4" w:rsidRPr="000747CF">
        <w:rPr>
          <w:rFonts w:ascii="Times New Roman" w:hAnsi="Times New Roman" w:cs="Times New Roman"/>
          <w:sz w:val="24"/>
          <w:szCs w:val="24"/>
        </w:rPr>
        <w:t xml:space="preserve"> </w:t>
      </w:r>
      <w:del w:id="283" w:author="Mari Koik - JUSTDIGI" w:date="2026-05-22T17:18:00Z" w16du:dateUtc="2026-05-22T14:18:00Z">
        <w:r w:rsidR="00334FE4" w:rsidRPr="000747CF" w:rsidDel="00865E67">
          <w:rPr>
            <w:rFonts w:ascii="Times New Roman" w:hAnsi="Times New Roman" w:cs="Times New Roman"/>
            <w:sz w:val="24"/>
            <w:szCs w:val="24"/>
          </w:rPr>
          <w:delText xml:space="preserve">ning </w:delText>
        </w:r>
      </w:del>
      <w:ins w:id="284" w:author="Mari Koik - JUSTDIGI" w:date="2026-05-22T17:18:00Z" w16du:dateUtc="2026-05-22T14:18:00Z">
        <w:r w:rsidR="00865E67">
          <w:rPr>
            <w:rFonts w:ascii="Times New Roman" w:hAnsi="Times New Roman" w:cs="Times New Roman"/>
            <w:sz w:val="24"/>
            <w:szCs w:val="24"/>
          </w:rPr>
          <w:t>ja</w:t>
        </w:r>
        <w:r w:rsidR="00865E67" w:rsidRPr="000747C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34FE4" w:rsidRPr="000747CF">
        <w:rPr>
          <w:rFonts w:ascii="Times New Roman" w:hAnsi="Times New Roman" w:cs="Times New Roman"/>
          <w:sz w:val="24"/>
          <w:szCs w:val="24"/>
        </w:rPr>
        <w:t>edastab platvormitöö tegija taotlusel andmed otse kolmandale isikule.</w:t>
      </w:r>
    </w:p>
    <w:p w14:paraId="07B94268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51608" w14:textId="4BB186A1" w:rsidR="008D0E24" w:rsidRPr="00A01B7B" w:rsidRDefault="00A01B7B" w:rsidP="004206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B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131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01B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commentRangeStart w:id="285"/>
      <w:r w:rsidR="003F64E2">
        <w:rPr>
          <w:rFonts w:ascii="Times New Roman" w:hAnsi="Times New Roman" w:cs="Times New Roman"/>
          <w:b/>
          <w:bCs/>
          <w:sz w:val="24"/>
          <w:szCs w:val="24"/>
        </w:rPr>
        <w:t>Inim</w:t>
      </w:r>
      <w:del w:id="286" w:author="Mari Koik - JUSTDIGI" w:date="2026-05-22T17:25:00Z" w16du:dateUtc="2026-05-22T14:25:00Z">
        <w:r w:rsidR="003F64E2" w:rsidDel="00741F32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ese </w:delText>
        </w:r>
      </w:del>
      <w:del w:id="287" w:author="Mari Koik - JUSTDIGI" w:date="2026-05-21T11:35:00Z" w16du:dateUtc="2026-05-21T08:35:00Z">
        <w:r w:rsidR="008A683F" w:rsidDel="002B7CAC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poolt </w:delText>
        </w:r>
      </w:del>
      <w:del w:id="288" w:author="Mari Koik - JUSTDIGI" w:date="2026-05-22T17:25:00Z" w16du:dateUtc="2026-05-22T14:25:00Z">
        <w:r w:rsidR="003F64E2" w:rsidDel="00741F32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tehtav </w:delText>
        </w:r>
      </w:del>
      <w:r w:rsidR="003F64E2">
        <w:rPr>
          <w:rFonts w:ascii="Times New Roman" w:hAnsi="Times New Roman" w:cs="Times New Roman"/>
          <w:b/>
          <w:bCs/>
          <w:sz w:val="24"/>
          <w:szCs w:val="24"/>
        </w:rPr>
        <w:t>järele</w:t>
      </w:r>
      <w:r w:rsidR="00467E71">
        <w:rPr>
          <w:rFonts w:ascii="Times New Roman" w:hAnsi="Times New Roman" w:cs="Times New Roman"/>
          <w:b/>
          <w:bCs/>
          <w:sz w:val="24"/>
          <w:szCs w:val="24"/>
        </w:rPr>
        <w:t xml:space="preserve">valve </w:t>
      </w:r>
      <w:commentRangeEnd w:id="285"/>
      <w:r w:rsidR="00215B34">
        <w:rPr>
          <w:rStyle w:val="Kommentaariviide"/>
          <w:rFonts w:ascii="Times New Roman" w:hAnsi="Times New Roman" w:cs="Times New Roman"/>
          <w:b/>
          <w:bCs/>
          <w:sz w:val="24"/>
          <w:szCs w:val="24"/>
        </w:rPr>
        <w:commentReference w:id="285"/>
      </w:r>
      <w:r w:rsidR="00467E71">
        <w:rPr>
          <w:rFonts w:ascii="Times New Roman" w:hAnsi="Times New Roman" w:cs="Times New Roman"/>
          <w:b/>
          <w:bCs/>
          <w:sz w:val="24"/>
          <w:szCs w:val="24"/>
        </w:rPr>
        <w:t>automaat</w:t>
      </w:r>
      <w:del w:id="289" w:author="Mari Koik - JUSTDIGI" w:date="2026-05-22T17:28:00Z" w16du:dateUtc="2026-05-22T14:28:00Z">
        <w:r w:rsidR="00467E71" w:rsidDel="007604F8">
          <w:rPr>
            <w:rFonts w:ascii="Times New Roman" w:hAnsi="Times New Roman" w:cs="Times New Roman"/>
            <w:b/>
            <w:bCs/>
            <w:sz w:val="24"/>
            <w:szCs w:val="24"/>
          </w:rPr>
          <w:delText>se</w:delText>
        </w:r>
      </w:del>
      <w:del w:id="290" w:author="Mari Koik - JUSTDIGI" w:date="2026-05-21T11:35:00Z" w16du:dateUtc="2026-05-21T08:35:00Z">
        <w:r w:rsidR="00467E71" w:rsidDel="002B7CAC">
          <w:rPr>
            <w:rFonts w:ascii="Times New Roman" w:hAnsi="Times New Roman" w:cs="Times New Roman"/>
            <w:b/>
            <w:bCs/>
            <w:sz w:val="24"/>
            <w:szCs w:val="24"/>
          </w:rPr>
          <w:delText>te</w:delText>
        </w:r>
      </w:del>
      <w:del w:id="291" w:author="Mari Koik - JUSTDIGI" w:date="2026-05-22T17:28:00Z" w16du:dateUtc="2026-05-22T14:28:00Z">
        <w:r w:rsidR="00467E71" w:rsidDel="007604F8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r w:rsidR="00467E71">
        <w:rPr>
          <w:rFonts w:ascii="Times New Roman" w:hAnsi="Times New Roman" w:cs="Times New Roman"/>
          <w:b/>
          <w:bCs/>
          <w:sz w:val="24"/>
          <w:szCs w:val="24"/>
        </w:rPr>
        <w:t>süsteemi</w:t>
      </w:r>
      <w:del w:id="292" w:author="Mari Koik - JUSTDIGI" w:date="2026-05-21T11:35:00Z" w16du:dateUtc="2026-05-21T08:35:00Z">
        <w:r w:rsidR="00467E71" w:rsidDel="002B7CAC">
          <w:rPr>
            <w:rFonts w:ascii="Times New Roman" w:hAnsi="Times New Roman" w:cs="Times New Roman"/>
            <w:b/>
            <w:bCs/>
            <w:sz w:val="24"/>
            <w:szCs w:val="24"/>
          </w:rPr>
          <w:delText>de</w:delText>
        </w:r>
      </w:del>
      <w:r w:rsidR="00467E71">
        <w:rPr>
          <w:rFonts w:ascii="Times New Roman" w:hAnsi="Times New Roman" w:cs="Times New Roman"/>
          <w:b/>
          <w:bCs/>
          <w:sz w:val="24"/>
          <w:szCs w:val="24"/>
        </w:rPr>
        <w:t xml:space="preserve"> üle</w:t>
      </w:r>
    </w:p>
    <w:p w14:paraId="37C46D07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9FB20" w14:textId="0BD21854" w:rsidR="001A0F72" w:rsidRPr="006712CA" w:rsidRDefault="006712CA" w:rsidP="00697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2CA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del w:id="293" w:author="Mari Koik - JUSTDIGI" w:date="2026-05-25T13:22:00Z" w16du:dateUtc="2026-05-25T10:22:00Z">
        <w:r w:rsidRPr="006712CA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294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6712CA">
        <w:rPr>
          <w:rFonts w:ascii="Times New Roman" w:hAnsi="Times New Roman" w:cs="Times New Roman"/>
          <w:sz w:val="24"/>
          <w:szCs w:val="24"/>
        </w:rPr>
        <w:t xml:space="preserve"> tagab </w:t>
      </w:r>
      <w:del w:id="295" w:author="Mari Koik - JUSTDIGI" w:date="2026-05-21T11:36:00Z" w16du:dateUtc="2026-05-21T08:36:00Z">
        <w:r w:rsidRPr="006712CA" w:rsidDel="00D40F0A">
          <w:rPr>
            <w:rFonts w:ascii="Times New Roman" w:hAnsi="Times New Roman" w:cs="Times New Roman"/>
            <w:sz w:val="24"/>
            <w:szCs w:val="24"/>
          </w:rPr>
          <w:delText xml:space="preserve">järjepideva </w:delText>
        </w:r>
      </w:del>
      <w:del w:id="296" w:author="Mari Koik - JUSTDIGI" w:date="2026-05-22T17:25:00Z" w16du:dateUtc="2026-05-22T14:25:00Z">
        <w:r w:rsidR="00572240" w:rsidDel="00741F32">
          <w:rPr>
            <w:rFonts w:ascii="Times New Roman" w:hAnsi="Times New Roman" w:cs="Times New Roman"/>
            <w:sz w:val="24"/>
            <w:szCs w:val="24"/>
          </w:rPr>
          <w:delText xml:space="preserve">inimese </w:delText>
        </w:r>
      </w:del>
      <w:del w:id="297" w:author="Mari Koik - JUSTDIGI" w:date="2026-05-21T11:35:00Z" w16du:dateUtc="2026-05-21T08:35:00Z">
        <w:r w:rsidR="008A683F" w:rsidDel="002B7CAC">
          <w:rPr>
            <w:rFonts w:ascii="Times New Roman" w:hAnsi="Times New Roman" w:cs="Times New Roman"/>
            <w:sz w:val="24"/>
            <w:szCs w:val="24"/>
          </w:rPr>
          <w:delText xml:space="preserve">poolt </w:delText>
        </w:r>
      </w:del>
      <w:del w:id="298" w:author="Mari Koik - JUSTDIGI" w:date="2026-05-22T17:25:00Z" w16du:dateUtc="2026-05-22T14:25:00Z">
        <w:r w:rsidR="00572240" w:rsidDel="00741F32">
          <w:rPr>
            <w:rFonts w:ascii="Times New Roman" w:hAnsi="Times New Roman" w:cs="Times New Roman"/>
            <w:sz w:val="24"/>
            <w:szCs w:val="24"/>
          </w:rPr>
          <w:delText xml:space="preserve">tehtava </w:delText>
        </w:r>
      </w:del>
      <w:ins w:id="299" w:author="Mari Koik - JUSTDIGI" w:date="2026-05-21T11:36:00Z" w16du:dateUtc="2026-05-21T08:36:00Z">
        <w:r w:rsidR="00D40F0A">
          <w:rPr>
            <w:rFonts w:ascii="Times New Roman" w:hAnsi="Times New Roman" w:cs="Times New Roman"/>
            <w:sz w:val="24"/>
            <w:szCs w:val="24"/>
          </w:rPr>
          <w:t xml:space="preserve">järjepideva </w:t>
        </w:r>
      </w:ins>
      <w:ins w:id="300" w:author="Mari Koik - JUSTDIGI" w:date="2026-05-22T17:25:00Z" w16du:dateUtc="2026-05-22T14:25:00Z">
        <w:r w:rsidR="00741F32">
          <w:rPr>
            <w:rFonts w:ascii="Times New Roman" w:hAnsi="Times New Roman" w:cs="Times New Roman"/>
            <w:sz w:val="24"/>
            <w:szCs w:val="24"/>
          </w:rPr>
          <w:t>inim</w:t>
        </w:r>
      </w:ins>
      <w:r w:rsidR="00572240">
        <w:rPr>
          <w:rFonts w:ascii="Times New Roman" w:hAnsi="Times New Roman" w:cs="Times New Roman"/>
          <w:sz w:val="24"/>
          <w:szCs w:val="24"/>
        </w:rPr>
        <w:t>järelevalve</w:t>
      </w:r>
      <w:r w:rsidR="00572240" w:rsidRPr="006712CA">
        <w:rPr>
          <w:rFonts w:ascii="Times New Roman" w:hAnsi="Times New Roman" w:cs="Times New Roman"/>
          <w:sz w:val="24"/>
          <w:szCs w:val="24"/>
        </w:rPr>
        <w:t xml:space="preserve"> </w:t>
      </w:r>
      <w:ins w:id="301" w:author="Mari Koik - JUSTDIGI" w:date="2026-05-21T11:37:00Z" w16du:dateUtc="2026-05-21T08:37:00Z">
        <w:r w:rsidR="00D40F0A">
          <w:rPr>
            <w:rFonts w:ascii="Times New Roman" w:hAnsi="Times New Roman" w:cs="Times New Roman"/>
            <w:sz w:val="24"/>
            <w:szCs w:val="24"/>
          </w:rPr>
          <w:t>mõju üle, mis</w:t>
        </w:r>
        <w:r w:rsidR="0004706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6712CA">
        <w:rPr>
          <w:rFonts w:ascii="Times New Roman" w:hAnsi="Times New Roman" w:cs="Times New Roman"/>
          <w:sz w:val="24"/>
          <w:szCs w:val="24"/>
        </w:rPr>
        <w:t>automaat</w:t>
      </w:r>
      <w:del w:id="302" w:author="Mari Koik - JUSTDIGI" w:date="2026-05-22T17:28:00Z" w16du:dateUtc="2026-05-22T14:28:00Z">
        <w:r w:rsidRPr="006712CA" w:rsidDel="007604F8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303" w:author="Mari Koik - JUSTDIGI" w:date="2026-05-21T11:36:00Z" w16du:dateUtc="2026-05-21T08:36:00Z">
        <w:r w:rsidRPr="006712CA" w:rsidDel="008264E3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304" w:author="Mari Koik - JUSTDIGI" w:date="2026-05-22T17:28:00Z" w16du:dateUtc="2026-05-22T14:28:00Z">
        <w:r w:rsidR="00047FBC" w:rsidDel="007604F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7B7695">
        <w:rPr>
          <w:rFonts w:ascii="Times New Roman" w:hAnsi="Times New Roman" w:cs="Times New Roman"/>
          <w:sz w:val="24"/>
          <w:szCs w:val="24"/>
        </w:rPr>
        <w:t>süsteemi</w:t>
      </w:r>
      <w:del w:id="305" w:author="Mari Koik - JUSTDIGI" w:date="2026-05-21T11:36:00Z" w16du:dateUtc="2026-05-21T08:36:00Z">
        <w:r w:rsidR="007B7695" w:rsidDel="008264E3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Pr="006712CA">
        <w:rPr>
          <w:rFonts w:ascii="Times New Roman" w:hAnsi="Times New Roman" w:cs="Times New Roman"/>
          <w:sz w:val="24"/>
          <w:szCs w:val="24"/>
        </w:rPr>
        <w:t xml:space="preserve"> tehtava</w:t>
      </w:r>
      <w:ins w:id="306" w:author="Mari Koik - JUSTDIGI" w:date="2026-05-21T11:37:00Z" w16du:dateUtc="2026-05-21T08:37:00Z">
        <w:r w:rsidR="00047069">
          <w:rPr>
            <w:rFonts w:ascii="Times New Roman" w:hAnsi="Times New Roman" w:cs="Times New Roman"/>
            <w:sz w:val="24"/>
            <w:szCs w:val="24"/>
          </w:rPr>
          <w:t>l</w:t>
        </w:r>
      </w:ins>
      <w:del w:id="307" w:author="Mari Koik - JUSTDIGI" w:date="2026-05-21T11:36:00Z" w16du:dateUtc="2026-05-21T08:36:00Z">
        <w:r w:rsidRPr="006712CA" w:rsidDel="008264E3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6712CA">
        <w:rPr>
          <w:rFonts w:ascii="Times New Roman" w:hAnsi="Times New Roman" w:cs="Times New Roman"/>
          <w:sz w:val="24"/>
          <w:szCs w:val="24"/>
        </w:rPr>
        <w:t xml:space="preserve"> või toetatava</w:t>
      </w:r>
      <w:ins w:id="308" w:author="Mari Koik - JUSTDIGI" w:date="2026-05-21T11:37:00Z" w16du:dateUtc="2026-05-21T08:37:00Z">
        <w:r w:rsidR="00047069">
          <w:rPr>
            <w:rFonts w:ascii="Times New Roman" w:hAnsi="Times New Roman" w:cs="Times New Roman"/>
            <w:sz w:val="24"/>
            <w:szCs w:val="24"/>
          </w:rPr>
          <w:t>l</w:t>
        </w:r>
      </w:ins>
      <w:del w:id="309" w:author="Mari Koik - JUSTDIGI" w:date="2026-05-21T11:36:00Z" w16du:dateUtc="2026-05-21T08:36:00Z">
        <w:r w:rsidRPr="006712CA" w:rsidDel="008264E3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6712CA">
        <w:rPr>
          <w:rFonts w:ascii="Times New Roman" w:hAnsi="Times New Roman" w:cs="Times New Roman"/>
          <w:sz w:val="24"/>
          <w:szCs w:val="24"/>
        </w:rPr>
        <w:t xml:space="preserve"> </w:t>
      </w:r>
      <w:r w:rsidR="002B5483">
        <w:rPr>
          <w:rFonts w:ascii="Times New Roman" w:hAnsi="Times New Roman" w:cs="Times New Roman"/>
          <w:sz w:val="24"/>
          <w:szCs w:val="24"/>
        </w:rPr>
        <w:t>üksik</w:t>
      </w:r>
      <w:r w:rsidRPr="006712CA">
        <w:rPr>
          <w:rFonts w:ascii="Times New Roman" w:hAnsi="Times New Roman" w:cs="Times New Roman"/>
          <w:sz w:val="24"/>
          <w:szCs w:val="24"/>
        </w:rPr>
        <w:t>otsus</w:t>
      </w:r>
      <w:del w:id="310" w:author="Mari Koik - JUSTDIGI" w:date="2026-05-21T11:36:00Z" w16du:dateUtc="2026-05-21T08:36:00Z">
        <w:r w:rsidRPr="006712CA" w:rsidDel="008264E3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6712CA">
        <w:rPr>
          <w:rFonts w:ascii="Times New Roman" w:hAnsi="Times New Roman" w:cs="Times New Roman"/>
          <w:sz w:val="24"/>
          <w:szCs w:val="24"/>
        </w:rPr>
        <w:t>e</w:t>
      </w:r>
      <w:ins w:id="311" w:author="Mari Koik - JUSTDIGI" w:date="2026-05-21T11:37:00Z" w16du:dateUtc="2026-05-21T08:37:00Z">
        <w:r w:rsidR="00047069">
          <w:rPr>
            <w:rFonts w:ascii="Times New Roman" w:hAnsi="Times New Roman" w:cs="Times New Roman"/>
            <w:sz w:val="24"/>
            <w:szCs w:val="24"/>
          </w:rPr>
          <w:t>l on</w:t>
        </w:r>
      </w:ins>
      <w:del w:id="312" w:author="Mari Koik - JUSTDIGI" w:date="2026-05-21T11:37:00Z" w16du:dateUtc="2026-05-21T08:37:00Z">
        <w:r w:rsidRPr="006712CA" w:rsidDel="00047069">
          <w:rPr>
            <w:rFonts w:ascii="Times New Roman" w:hAnsi="Times New Roman" w:cs="Times New Roman"/>
            <w:sz w:val="24"/>
            <w:szCs w:val="24"/>
          </w:rPr>
          <w:delText xml:space="preserve"> mõju üle</w:delText>
        </w:r>
      </w:del>
      <w:r w:rsidRPr="006712CA">
        <w:rPr>
          <w:rFonts w:ascii="Times New Roman" w:hAnsi="Times New Roman" w:cs="Times New Roman"/>
          <w:sz w:val="24"/>
          <w:szCs w:val="24"/>
        </w:rPr>
        <w:t xml:space="preserve"> platvormitöö tegijatele</w:t>
      </w:r>
      <w:r w:rsidR="005B1C46">
        <w:rPr>
          <w:rFonts w:ascii="Times New Roman" w:hAnsi="Times New Roman" w:cs="Times New Roman"/>
          <w:sz w:val="24"/>
          <w:szCs w:val="24"/>
        </w:rPr>
        <w:t xml:space="preserve">, </w:t>
      </w:r>
      <w:r w:rsidR="005B1C46" w:rsidRPr="000679FB">
        <w:rPr>
          <w:rFonts w:ascii="Times New Roman" w:hAnsi="Times New Roman" w:cs="Times New Roman"/>
          <w:sz w:val="24"/>
          <w:szCs w:val="24"/>
        </w:rPr>
        <w:t>sealhulgas</w:t>
      </w:r>
      <w:r w:rsidR="005B1C46">
        <w:rPr>
          <w:rFonts w:ascii="Times New Roman" w:hAnsi="Times New Roman" w:cs="Times New Roman"/>
          <w:sz w:val="24"/>
          <w:szCs w:val="24"/>
        </w:rPr>
        <w:t xml:space="preserve"> nende töötingimustele ja võrdsele kohtlemisele töökohal</w:t>
      </w:r>
      <w:r w:rsidRPr="006712CA">
        <w:rPr>
          <w:rFonts w:ascii="Times New Roman" w:hAnsi="Times New Roman" w:cs="Times New Roman"/>
          <w:sz w:val="24"/>
          <w:szCs w:val="24"/>
        </w:rPr>
        <w:t>.</w:t>
      </w:r>
    </w:p>
    <w:p w14:paraId="666991AA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26196" w14:textId="1425CB67" w:rsidR="008E453D" w:rsidRDefault="00036E22" w:rsidP="002A3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B5A73">
        <w:rPr>
          <w:rFonts w:ascii="Times New Roman" w:hAnsi="Times New Roman" w:cs="Times New Roman"/>
          <w:sz w:val="24"/>
          <w:szCs w:val="24"/>
        </w:rPr>
        <w:t xml:space="preserve">Lisaks </w:t>
      </w:r>
      <w:r w:rsidR="005B6FC5">
        <w:rPr>
          <w:rFonts w:ascii="Times New Roman" w:hAnsi="Times New Roman" w:cs="Times New Roman"/>
          <w:sz w:val="24"/>
          <w:szCs w:val="24"/>
        </w:rPr>
        <w:t xml:space="preserve">käesoleva paragrahvi lõikes 1 sätestatule </w:t>
      </w:r>
      <w:del w:id="313" w:author="Mari Koik - JUSTDIGI" w:date="2026-05-21T11:37:00Z" w16du:dateUtc="2026-05-21T08:37:00Z">
        <w:r w:rsidR="005B6FC5" w:rsidDel="00AE4146">
          <w:rPr>
            <w:rFonts w:ascii="Times New Roman" w:hAnsi="Times New Roman" w:cs="Times New Roman"/>
            <w:sz w:val="24"/>
            <w:szCs w:val="24"/>
          </w:rPr>
          <w:delText>viib</w:delText>
        </w:r>
        <w:r w:rsidR="001B5A73" w:rsidDel="00AE414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314" w:author="Mari Koik - JUSTDIGI" w:date="2026-05-21T11:38:00Z" w16du:dateUtc="2026-05-21T08:38:00Z">
        <w:r w:rsidR="005F26EF">
          <w:rPr>
            <w:rFonts w:ascii="Times New Roman" w:hAnsi="Times New Roman" w:cs="Times New Roman"/>
            <w:sz w:val="24"/>
            <w:szCs w:val="24"/>
          </w:rPr>
          <w:t>ko</w:t>
        </w:r>
      </w:ins>
      <w:ins w:id="315" w:author="Mari Koik - JUSTDIGI" w:date="2026-05-21T11:39:00Z" w16du:dateUtc="2026-05-21T08:39:00Z">
        <w:r w:rsidR="00B74D2D">
          <w:rPr>
            <w:rFonts w:ascii="Times New Roman" w:hAnsi="Times New Roman" w:cs="Times New Roman"/>
            <w:sz w:val="24"/>
            <w:szCs w:val="24"/>
          </w:rPr>
          <w:t>r</w:t>
        </w:r>
      </w:ins>
      <w:ins w:id="316" w:author="Mari Koik - JUSTDIGI" w:date="2026-05-21T11:38:00Z" w16du:dateUtc="2026-05-21T08:38:00Z">
        <w:r w:rsidR="005F26EF">
          <w:rPr>
            <w:rFonts w:ascii="Times New Roman" w:hAnsi="Times New Roman" w:cs="Times New Roman"/>
            <w:sz w:val="24"/>
            <w:szCs w:val="24"/>
          </w:rPr>
          <w:t>raldab</w:t>
        </w:r>
      </w:ins>
      <w:ins w:id="317" w:author="Mari Koik - JUSTDIGI" w:date="2026-05-21T11:37:00Z" w16du:dateUtc="2026-05-21T08:37:00Z">
        <w:r w:rsidR="00AE414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318" w:author="Mari Koik - JUSTDIGI" w:date="2026-05-25T13:22:00Z" w16du:dateUtc="2026-05-25T10:22:00Z">
        <w:r w:rsidR="00E7683C" w:rsidDel="00C217E8">
          <w:rPr>
            <w:rFonts w:ascii="Times New Roman" w:hAnsi="Times New Roman" w:cs="Times New Roman"/>
            <w:sz w:val="24"/>
            <w:szCs w:val="24"/>
          </w:rPr>
          <w:delText>p</w:delText>
        </w:r>
        <w:r w:rsidDel="00C217E8">
          <w:rPr>
            <w:rFonts w:ascii="Times New Roman" w:hAnsi="Times New Roman" w:cs="Times New Roman"/>
            <w:sz w:val="24"/>
            <w:szCs w:val="24"/>
          </w:rPr>
          <w:delText>latvorm</w:delText>
        </w:r>
      </w:del>
      <w:ins w:id="319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>
        <w:rPr>
          <w:rFonts w:ascii="Times New Roman" w:hAnsi="Times New Roman" w:cs="Times New Roman"/>
          <w:sz w:val="24"/>
          <w:szCs w:val="24"/>
        </w:rPr>
        <w:t xml:space="preserve"> vähemalt kord iga kahe aasta jooksul</w:t>
      </w:r>
      <w:r w:rsidR="00EF2B1C">
        <w:rPr>
          <w:rFonts w:ascii="Times New Roman" w:hAnsi="Times New Roman" w:cs="Times New Roman"/>
          <w:sz w:val="24"/>
          <w:szCs w:val="24"/>
        </w:rPr>
        <w:t xml:space="preserve"> platvormitöötajate esindajate osalusel</w:t>
      </w:r>
      <w:r w:rsidR="00EE137A">
        <w:rPr>
          <w:rFonts w:ascii="Times New Roman" w:hAnsi="Times New Roman" w:cs="Times New Roman"/>
          <w:sz w:val="24"/>
          <w:szCs w:val="24"/>
        </w:rPr>
        <w:t xml:space="preserve"> </w:t>
      </w:r>
      <w:del w:id="320" w:author="Mari Koik - JUSTDIGI" w:date="2026-05-21T11:39:00Z" w16du:dateUtc="2026-05-21T08:39:00Z">
        <w:r w:rsidR="00EE137A" w:rsidDel="00CC0078">
          <w:rPr>
            <w:rFonts w:ascii="Times New Roman" w:hAnsi="Times New Roman" w:cs="Times New Roman"/>
            <w:sz w:val="24"/>
            <w:szCs w:val="24"/>
          </w:rPr>
          <w:delText>läbi</w:delText>
        </w:r>
        <w:r w:rsidDel="00CC007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321" w:author="Mari Koik - JUSTDIGI" w:date="2026-05-22T17:19:00Z" w16du:dateUtc="2026-05-22T14:19:00Z">
        <w:r w:rsidR="00AC2E6C" w:rsidRPr="00EF776F" w:rsidDel="00865E67">
          <w:rPr>
            <w:rFonts w:ascii="Times New Roman" w:hAnsi="Times New Roman" w:cs="Times New Roman"/>
            <w:sz w:val="24"/>
            <w:szCs w:val="24"/>
          </w:rPr>
          <w:delText>hindamise</w:delText>
        </w:r>
        <w:r w:rsidR="00795ED0" w:rsidDel="00865E6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795ED0" w:rsidRPr="00EB568D">
        <w:rPr>
          <w:rFonts w:ascii="Times New Roman" w:hAnsi="Times New Roman" w:cs="Times New Roman"/>
          <w:sz w:val="24"/>
          <w:szCs w:val="24"/>
        </w:rPr>
        <w:t>automaat</w:t>
      </w:r>
      <w:del w:id="322" w:author="Mari Koik - JUSTDIGI" w:date="2026-05-22T17:26:00Z" w16du:dateUtc="2026-05-22T14:26:00Z">
        <w:r w:rsidR="00795ED0" w:rsidRPr="00EB568D" w:rsidDel="00986E10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323" w:author="Mari Koik - JUSTDIGI" w:date="2026-05-21T11:38:00Z" w16du:dateUtc="2026-05-21T08:38:00Z">
        <w:r w:rsidR="00795ED0" w:rsidRPr="00EB568D" w:rsidDel="00AE4146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324" w:author="Mari Koik - JUSTDIGI" w:date="2026-05-22T17:26:00Z" w16du:dateUtc="2026-05-22T14:26:00Z">
        <w:r w:rsidR="00795ED0" w:rsidRPr="00EB568D" w:rsidDel="00986E1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795ED0" w:rsidRPr="00EB568D">
        <w:rPr>
          <w:rFonts w:ascii="Times New Roman" w:hAnsi="Times New Roman" w:cs="Times New Roman"/>
          <w:sz w:val="24"/>
          <w:szCs w:val="24"/>
        </w:rPr>
        <w:t>süsteemi</w:t>
      </w:r>
      <w:del w:id="325" w:author="Mari Koik - JUSTDIGI" w:date="2026-05-21T11:38:00Z" w16du:dateUtc="2026-05-21T08:38:00Z">
        <w:r w:rsidR="00795ED0" w:rsidRPr="00EB568D" w:rsidDel="005F26EF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="00795ED0" w:rsidRPr="00EB568D">
        <w:rPr>
          <w:rFonts w:ascii="Times New Roman" w:hAnsi="Times New Roman" w:cs="Times New Roman"/>
          <w:sz w:val="24"/>
          <w:szCs w:val="24"/>
        </w:rPr>
        <w:t xml:space="preserve"> mõju </w:t>
      </w:r>
      <w:ins w:id="326" w:author="Mari Koik - JUSTDIGI" w:date="2026-05-22T17:19:00Z" w16du:dateUtc="2026-05-22T14:19:00Z">
        <w:r w:rsidR="00865E67" w:rsidRPr="00EF776F">
          <w:rPr>
            <w:rFonts w:ascii="Times New Roman" w:hAnsi="Times New Roman" w:cs="Times New Roman"/>
            <w:sz w:val="24"/>
            <w:szCs w:val="24"/>
          </w:rPr>
          <w:t>hindamise</w:t>
        </w:r>
      </w:ins>
      <w:del w:id="327" w:author="Mari Koik - JUSTDIGI" w:date="2026-05-22T17:19:00Z" w16du:dateUtc="2026-05-22T14:19:00Z">
        <w:r w:rsidR="00795ED0" w:rsidRPr="00EB568D" w:rsidDel="00865E67">
          <w:rPr>
            <w:rFonts w:ascii="Times New Roman" w:hAnsi="Times New Roman" w:cs="Times New Roman"/>
            <w:sz w:val="24"/>
            <w:szCs w:val="24"/>
          </w:rPr>
          <w:delText>kohta</w:delText>
        </w:r>
      </w:del>
      <w:r w:rsidR="00BA5086" w:rsidRPr="00EF776F">
        <w:rPr>
          <w:rFonts w:ascii="Times New Roman" w:hAnsi="Times New Roman" w:cs="Times New Roman"/>
          <w:sz w:val="24"/>
          <w:szCs w:val="24"/>
        </w:rPr>
        <w:t>.</w:t>
      </w:r>
    </w:p>
    <w:p w14:paraId="1DAACAF0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2BDC8" w14:textId="3DECDE8A" w:rsidR="00F84499" w:rsidRDefault="00F84499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del w:id="328" w:author="Mari Koik - JUSTDIGI" w:date="2026-05-25T13:22:00Z" w16du:dateUtc="2026-05-25T10:22:00Z">
        <w:r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329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>
        <w:rPr>
          <w:rFonts w:ascii="Times New Roman" w:hAnsi="Times New Roman" w:cs="Times New Roman"/>
          <w:sz w:val="24"/>
          <w:szCs w:val="24"/>
        </w:rPr>
        <w:t xml:space="preserve"> tagab käesoleva paragrahvi lõigete</w:t>
      </w:r>
      <w:del w:id="330" w:author="Mari Koik - JUSTDIGI" w:date="2026-05-21T12:57:00Z" w16du:dateUtc="2026-05-21T09:57:00Z">
        <w:r w:rsidDel="00E11498">
          <w:rPr>
            <w:rFonts w:ascii="Times New Roman" w:hAnsi="Times New Roman" w:cs="Times New Roman"/>
            <w:sz w:val="24"/>
            <w:szCs w:val="24"/>
          </w:rPr>
          <w:delText>s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1 ja 2 </w:t>
      </w:r>
      <w:del w:id="331" w:author="Mari Koik - JUSTDIGI" w:date="2026-05-21T12:57:00Z" w16du:dateUtc="2026-05-21T09:57:00Z">
        <w:r w:rsidDel="00E11498">
          <w:rPr>
            <w:rFonts w:ascii="Times New Roman" w:hAnsi="Times New Roman" w:cs="Times New Roman"/>
            <w:sz w:val="24"/>
            <w:szCs w:val="24"/>
          </w:rPr>
          <w:delText xml:space="preserve">sätestatud </w:delText>
        </w:r>
      </w:del>
      <w:ins w:id="332" w:author="Mari Koik - JUSTDIGI" w:date="2026-05-21T12:57:00Z" w16du:dateUtc="2026-05-21T09:57:00Z">
        <w:r w:rsidR="00E11498">
          <w:rPr>
            <w:rFonts w:ascii="Times New Roman" w:hAnsi="Times New Roman" w:cs="Times New Roman"/>
            <w:sz w:val="24"/>
            <w:szCs w:val="24"/>
          </w:rPr>
          <w:t xml:space="preserve">kohase </w:t>
        </w:r>
      </w:ins>
      <w:r w:rsidR="00AF7A92" w:rsidRPr="00E11498">
        <w:rPr>
          <w:rFonts w:ascii="Times New Roman" w:hAnsi="Times New Roman" w:cs="Times New Roman"/>
          <w:sz w:val="24"/>
          <w:szCs w:val="24"/>
        </w:rPr>
        <w:t>inim</w:t>
      </w:r>
      <w:del w:id="333" w:author="Mari Koik - JUSTDIGI" w:date="2026-05-22T17:25:00Z" w16du:dateUtc="2026-05-22T14:25:00Z">
        <w:r w:rsidR="00AF7A92" w:rsidRPr="00E11498" w:rsidDel="006049E3">
          <w:rPr>
            <w:rFonts w:ascii="Times New Roman" w:hAnsi="Times New Roman" w:cs="Times New Roman"/>
            <w:sz w:val="24"/>
            <w:szCs w:val="24"/>
          </w:rPr>
          <w:delText>ese</w:delText>
        </w:r>
        <w:r w:rsidR="00AF7A92" w:rsidDel="006049E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334" w:author="Mari Koik - JUSTDIGI" w:date="2026-05-21T11:40:00Z" w16du:dateUtc="2026-05-21T08:40:00Z">
        <w:r w:rsidR="008A683F" w:rsidDel="00CC0078">
          <w:rPr>
            <w:rFonts w:ascii="Times New Roman" w:hAnsi="Times New Roman" w:cs="Times New Roman"/>
            <w:sz w:val="24"/>
            <w:szCs w:val="24"/>
          </w:rPr>
          <w:delText xml:space="preserve">poolt </w:delText>
        </w:r>
      </w:del>
      <w:del w:id="335" w:author="Mari Koik - JUSTDIGI" w:date="2026-05-22T17:25:00Z" w16du:dateUtc="2026-05-22T14:25:00Z">
        <w:r w:rsidR="00AF7A92" w:rsidDel="006049E3">
          <w:rPr>
            <w:rFonts w:ascii="Times New Roman" w:hAnsi="Times New Roman" w:cs="Times New Roman"/>
            <w:sz w:val="24"/>
            <w:szCs w:val="24"/>
          </w:rPr>
          <w:delText xml:space="preserve">tehtava </w:delText>
        </w:r>
      </w:del>
      <w:r w:rsidR="00AF7A92">
        <w:rPr>
          <w:rFonts w:ascii="Times New Roman" w:hAnsi="Times New Roman" w:cs="Times New Roman"/>
          <w:sz w:val="24"/>
          <w:szCs w:val="24"/>
        </w:rPr>
        <w:t xml:space="preserve">järelevalve </w:t>
      </w:r>
      <w:r w:rsidR="00E82173">
        <w:rPr>
          <w:rFonts w:ascii="Times New Roman" w:hAnsi="Times New Roman" w:cs="Times New Roman"/>
          <w:sz w:val="24"/>
          <w:szCs w:val="24"/>
        </w:rPr>
        <w:t>tegijate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="00D72B6B">
        <w:rPr>
          <w:rFonts w:ascii="Times New Roman" w:hAnsi="Times New Roman" w:cs="Times New Roman"/>
          <w:sz w:val="24"/>
          <w:szCs w:val="24"/>
        </w:rPr>
        <w:t>mõju</w:t>
      </w:r>
      <w:r w:rsidR="007B24F8">
        <w:rPr>
          <w:rFonts w:ascii="Times New Roman" w:hAnsi="Times New Roman" w:cs="Times New Roman"/>
          <w:sz w:val="24"/>
          <w:szCs w:val="24"/>
        </w:rPr>
        <w:t xml:space="preserve"> </w:t>
      </w:r>
      <w:r w:rsidR="00C72426">
        <w:rPr>
          <w:rFonts w:ascii="Times New Roman" w:hAnsi="Times New Roman" w:cs="Times New Roman"/>
          <w:sz w:val="24"/>
          <w:szCs w:val="24"/>
        </w:rPr>
        <w:t>hindajate</w:t>
      </w:r>
      <w:r>
        <w:rPr>
          <w:rFonts w:ascii="Times New Roman" w:hAnsi="Times New Roman" w:cs="Times New Roman"/>
          <w:sz w:val="24"/>
          <w:szCs w:val="24"/>
        </w:rPr>
        <w:t xml:space="preserve"> pädevuse</w:t>
      </w:r>
      <w:r w:rsidR="00145D01">
        <w:rPr>
          <w:rFonts w:ascii="Times New Roman" w:hAnsi="Times New Roman" w:cs="Times New Roman"/>
          <w:sz w:val="24"/>
          <w:szCs w:val="24"/>
        </w:rPr>
        <w:t xml:space="preserve">, väljaõppe </w:t>
      </w:r>
      <w:r w:rsidR="006C7E09">
        <w:rPr>
          <w:rFonts w:ascii="Times New Roman" w:hAnsi="Times New Roman" w:cs="Times New Roman"/>
          <w:sz w:val="24"/>
          <w:szCs w:val="24"/>
        </w:rPr>
        <w:t>ja volitus</w:t>
      </w:r>
      <w:r w:rsidR="002763A9">
        <w:rPr>
          <w:rFonts w:ascii="Times New Roman" w:hAnsi="Times New Roman" w:cs="Times New Roman"/>
          <w:sz w:val="24"/>
          <w:szCs w:val="24"/>
        </w:rPr>
        <w:t xml:space="preserve">ed, </w:t>
      </w:r>
      <w:r w:rsidR="002763A9" w:rsidRPr="00657258">
        <w:rPr>
          <w:rFonts w:ascii="Times New Roman" w:hAnsi="Times New Roman" w:cs="Times New Roman"/>
          <w:sz w:val="24"/>
          <w:szCs w:val="24"/>
        </w:rPr>
        <w:t>sealhulgas</w:t>
      </w:r>
      <w:r w:rsidR="002763A9">
        <w:rPr>
          <w:rFonts w:ascii="Times New Roman" w:hAnsi="Times New Roman" w:cs="Times New Roman"/>
          <w:sz w:val="24"/>
          <w:szCs w:val="24"/>
        </w:rPr>
        <w:t xml:space="preserve"> automaat</w:t>
      </w:r>
      <w:del w:id="336" w:author="Mari Koik - JUSTDIGI" w:date="2026-05-22T17:28:00Z" w16du:dateUtc="2026-05-22T14:28:00Z">
        <w:r w:rsidR="002763A9" w:rsidDel="007604F8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337" w:author="Mari Koik - JUSTDIGI" w:date="2026-05-21T11:40:00Z" w16du:dateUtc="2026-05-21T08:40:00Z">
        <w:r w:rsidR="002763A9" w:rsidDel="00D47962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338" w:author="Mari Koik - JUSTDIGI" w:date="2026-05-22T17:28:00Z" w16du:dateUtc="2026-05-22T14:28:00Z">
        <w:r w:rsidR="002763A9" w:rsidDel="007604F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763A9">
        <w:rPr>
          <w:rFonts w:ascii="Times New Roman" w:hAnsi="Times New Roman" w:cs="Times New Roman"/>
          <w:sz w:val="24"/>
          <w:szCs w:val="24"/>
        </w:rPr>
        <w:t>otsus</w:t>
      </w:r>
      <w:del w:id="339" w:author="Mari Koik - JUSTDIGI" w:date="2026-05-21T11:40:00Z" w16du:dateUtc="2026-05-21T08:40:00Z">
        <w:r w:rsidR="002763A9" w:rsidDel="00D47962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="002763A9">
        <w:rPr>
          <w:rFonts w:ascii="Times New Roman" w:hAnsi="Times New Roman" w:cs="Times New Roman"/>
          <w:sz w:val="24"/>
          <w:szCs w:val="24"/>
        </w:rPr>
        <w:t>e tühistamiseks.</w:t>
      </w:r>
    </w:p>
    <w:p w14:paraId="5D90524D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F313" w14:textId="295B6B63" w:rsidR="00153A7F" w:rsidRDefault="006D7A58" w:rsidP="005A7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Kui</w:t>
      </w:r>
      <w:r w:rsidRPr="00A461A7">
        <w:rPr>
          <w:rFonts w:ascii="Times New Roman" w:hAnsi="Times New Roman" w:cs="Times New Roman"/>
          <w:sz w:val="24"/>
          <w:szCs w:val="24"/>
        </w:rPr>
        <w:t xml:space="preserve"> </w:t>
      </w:r>
      <w:r w:rsidR="00E270C6">
        <w:rPr>
          <w:rFonts w:ascii="Times New Roman" w:hAnsi="Times New Roman" w:cs="Times New Roman"/>
          <w:sz w:val="24"/>
          <w:szCs w:val="24"/>
        </w:rPr>
        <w:t>inim</w:t>
      </w:r>
      <w:del w:id="340" w:author="Mari Koik - JUSTDIGI" w:date="2026-05-22T17:26:00Z" w16du:dateUtc="2026-05-22T14:26:00Z">
        <w:r w:rsidR="00E270C6" w:rsidDel="006049E3">
          <w:rPr>
            <w:rFonts w:ascii="Times New Roman" w:hAnsi="Times New Roman" w:cs="Times New Roman"/>
            <w:sz w:val="24"/>
            <w:szCs w:val="24"/>
          </w:rPr>
          <w:delText xml:space="preserve">ese </w:delText>
        </w:r>
      </w:del>
      <w:del w:id="341" w:author="Mari Koik - JUSTDIGI" w:date="2026-05-21T11:40:00Z" w16du:dateUtc="2026-05-21T08:40:00Z">
        <w:r w:rsidR="008A683F" w:rsidDel="00427F34">
          <w:rPr>
            <w:rFonts w:ascii="Times New Roman" w:hAnsi="Times New Roman" w:cs="Times New Roman"/>
            <w:sz w:val="24"/>
            <w:szCs w:val="24"/>
          </w:rPr>
          <w:delText xml:space="preserve">poolt </w:delText>
        </w:r>
      </w:del>
      <w:del w:id="342" w:author="Mari Koik - JUSTDIGI" w:date="2026-05-22T17:26:00Z" w16du:dateUtc="2026-05-22T14:26:00Z">
        <w:r w:rsidR="00E270C6" w:rsidDel="006049E3">
          <w:rPr>
            <w:rFonts w:ascii="Times New Roman" w:hAnsi="Times New Roman" w:cs="Times New Roman"/>
            <w:sz w:val="24"/>
            <w:szCs w:val="24"/>
          </w:rPr>
          <w:delText xml:space="preserve">tehtava </w:delText>
        </w:r>
      </w:del>
      <w:r w:rsidR="00E270C6">
        <w:rPr>
          <w:rFonts w:ascii="Times New Roman" w:hAnsi="Times New Roman" w:cs="Times New Roman"/>
          <w:sz w:val="24"/>
          <w:szCs w:val="24"/>
        </w:rPr>
        <w:t>järelevalve</w:t>
      </w:r>
      <w:r w:rsidR="00E270C6" w:rsidRPr="00A461A7">
        <w:rPr>
          <w:rFonts w:ascii="Times New Roman" w:hAnsi="Times New Roman" w:cs="Times New Roman"/>
          <w:sz w:val="24"/>
          <w:szCs w:val="24"/>
        </w:rPr>
        <w:t xml:space="preserve"> </w:t>
      </w:r>
      <w:r w:rsidRPr="00A461A7">
        <w:rPr>
          <w:rFonts w:ascii="Times New Roman" w:hAnsi="Times New Roman" w:cs="Times New Roman"/>
          <w:sz w:val="24"/>
          <w:szCs w:val="24"/>
        </w:rPr>
        <w:t>või hindamise käigus ilmneb</w:t>
      </w:r>
      <w:r w:rsidR="000A5E6D">
        <w:rPr>
          <w:rFonts w:ascii="Times New Roman" w:hAnsi="Times New Roman" w:cs="Times New Roman"/>
          <w:sz w:val="24"/>
          <w:szCs w:val="24"/>
        </w:rPr>
        <w:t>, et automaat</w:t>
      </w:r>
      <w:del w:id="343" w:author="Mari Koik - JUSTDIGI" w:date="2026-05-22T17:28:00Z" w16du:dateUtc="2026-05-22T14:28:00Z">
        <w:r w:rsidR="000A5E6D" w:rsidDel="007604F8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344" w:author="Mari Koik - JUSTDIGI" w:date="2026-05-21T11:41:00Z" w16du:dateUtc="2026-05-21T08:41:00Z">
        <w:r w:rsidR="000A5E6D" w:rsidDel="00427F34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345" w:author="Mari Koik - JUSTDIGI" w:date="2026-05-22T17:28:00Z" w16du:dateUtc="2026-05-22T14:28:00Z">
        <w:r w:rsidR="000A5E6D" w:rsidDel="007604F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7B7695">
        <w:rPr>
          <w:rFonts w:ascii="Times New Roman" w:hAnsi="Times New Roman" w:cs="Times New Roman"/>
          <w:sz w:val="24"/>
          <w:szCs w:val="24"/>
        </w:rPr>
        <w:t>süsteemi</w:t>
      </w:r>
      <w:del w:id="346" w:author="Mari Koik - JUSTDIGI" w:date="2026-05-21T11:41:00Z" w16du:dateUtc="2026-05-21T08:41:00Z">
        <w:r w:rsidR="007B7695" w:rsidDel="00427F34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="000A5E6D">
        <w:rPr>
          <w:rFonts w:ascii="Times New Roman" w:hAnsi="Times New Roman" w:cs="Times New Roman"/>
          <w:sz w:val="24"/>
          <w:szCs w:val="24"/>
        </w:rPr>
        <w:t xml:space="preserve"> </w:t>
      </w:r>
      <w:r w:rsidR="00995B0B">
        <w:rPr>
          <w:rFonts w:ascii="Times New Roman" w:hAnsi="Times New Roman" w:cs="Times New Roman"/>
          <w:sz w:val="24"/>
          <w:szCs w:val="24"/>
        </w:rPr>
        <w:t>kasutamisel esineb tööl</w:t>
      </w:r>
      <w:r w:rsidRPr="00A461A7">
        <w:rPr>
          <w:rFonts w:ascii="Times New Roman" w:hAnsi="Times New Roman" w:cs="Times New Roman"/>
          <w:sz w:val="24"/>
          <w:szCs w:val="24"/>
        </w:rPr>
        <w:t xml:space="preserve"> diskrimineerimise </w:t>
      </w:r>
      <w:r w:rsidR="004321EF">
        <w:rPr>
          <w:rFonts w:ascii="Times New Roman" w:hAnsi="Times New Roman" w:cs="Times New Roman"/>
          <w:sz w:val="24"/>
          <w:szCs w:val="24"/>
        </w:rPr>
        <w:t>risk</w:t>
      </w:r>
      <w:r w:rsidR="00A57FE3">
        <w:rPr>
          <w:rFonts w:ascii="Times New Roman" w:hAnsi="Times New Roman" w:cs="Times New Roman"/>
          <w:sz w:val="24"/>
          <w:szCs w:val="24"/>
        </w:rPr>
        <w:t>,</w:t>
      </w:r>
      <w:r w:rsidR="004321EF" w:rsidRPr="00A461A7">
        <w:rPr>
          <w:rFonts w:ascii="Times New Roman" w:hAnsi="Times New Roman" w:cs="Times New Roman"/>
          <w:sz w:val="24"/>
          <w:szCs w:val="24"/>
        </w:rPr>
        <w:t xml:space="preserve"> </w:t>
      </w:r>
      <w:r w:rsidRPr="00A461A7">
        <w:rPr>
          <w:rFonts w:ascii="Times New Roman" w:hAnsi="Times New Roman" w:cs="Times New Roman"/>
          <w:sz w:val="24"/>
          <w:szCs w:val="24"/>
        </w:rPr>
        <w:t>või tuvastatakse, et automaat</w:t>
      </w:r>
      <w:del w:id="347" w:author="Mari Koik - JUSTDIGI" w:date="2026-05-22T17:28:00Z" w16du:dateUtc="2026-05-22T14:28:00Z">
        <w:r w:rsidRPr="00A461A7" w:rsidDel="007604F8">
          <w:rPr>
            <w:rFonts w:ascii="Times New Roman" w:hAnsi="Times New Roman" w:cs="Times New Roman"/>
            <w:sz w:val="24"/>
            <w:szCs w:val="24"/>
          </w:rPr>
          <w:delText xml:space="preserve">se </w:delText>
        </w:r>
      </w:del>
      <w:r w:rsidRPr="00A461A7">
        <w:rPr>
          <w:rFonts w:ascii="Times New Roman" w:hAnsi="Times New Roman" w:cs="Times New Roman"/>
          <w:sz w:val="24"/>
          <w:szCs w:val="24"/>
        </w:rPr>
        <w:t>süsteemi</w:t>
      </w:r>
      <w:r>
        <w:rPr>
          <w:rFonts w:ascii="Times New Roman" w:hAnsi="Times New Roman" w:cs="Times New Roman"/>
          <w:sz w:val="24"/>
          <w:szCs w:val="24"/>
        </w:rPr>
        <w:t xml:space="preserve"> tehtud või toetatud </w:t>
      </w:r>
      <w:r w:rsidR="00B86B45">
        <w:rPr>
          <w:rFonts w:ascii="Times New Roman" w:hAnsi="Times New Roman" w:cs="Times New Roman"/>
          <w:sz w:val="24"/>
          <w:szCs w:val="24"/>
        </w:rPr>
        <w:t>üksik</w:t>
      </w:r>
      <w:r w:rsidRPr="00A461A7">
        <w:rPr>
          <w:rFonts w:ascii="Times New Roman" w:hAnsi="Times New Roman" w:cs="Times New Roman"/>
          <w:sz w:val="24"/>
          <w:szCs w:val="24"/>
        </w:rPr>
        <w:t>otsus</w:t>
      </w:r>
      <w:del w:id="348" w:author="Mari Koik - JUSTDIGI" w:date="2026-05-21T11:41:00Z" w16du:dateUtc="2026-05-21T08:41:00Z">
        <w:r w:rsidR="00B86B45" w:rsidDel="00207E4C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="00B86B45">
        <w:rPr>
          <w:rFonts w:ascii="Times New Roman" w:hAnsi="Times New Roman" w:cs="Times New Roman"/>
          <w:sz w:val="24"/>
          <w:szCs w:val="24"/>
        </w:rPr>
        <w:t>ega</w:t>
      </w:r>
      <w:r w:rsidRPr="00A461A7">
        <w:rPr>
          <w:rFonts w:ascii="Times New Roman" w:hAnsi="Times New Roman" w:cs="Times New Roman"/>
          <w:sz w:val="24"/>
          <w:szCs w:val="24"/>
        </w:rPr>
        <w:t xml:space="preserve"> on rik</w:t>
      </w:r>
      <w:r w:rsidR="00B86B45">
        <w:rPr>
          <w:rFonts w:ascii="Times New Roman" w:hAnsi="Times New Roman" w:cs="Times New Roman"/>
          <w:sz w:val="24"/>
          <w:szCs w:val="24"/>
        </w:rPr>
        <w:t>utud</w:t>
      </w:r>
      <w:r w:rsidRPr="00A461A7">
        <w:rPr>
          <w:rFonts w:ascii="Times New Roman" w:hAnsi="Times New Roman" w:cs="Times New Roman"/>
          <w:sz w:val="24"/>
          <w:szCs w:val="24"/>
        </w:rPr>
        <w:t xml:space="preserve"> platvormitöö tegija õigusi, võtab </w:t>
      </w:r>
      <w:del w:id="349" w:author="Mari Koik - JUSTDIGI" w:date="2026-05-25T13:22:00Z" w16du:dateUtc="2026-05-25T10:22:00Z">
        <w:r w:rsidRPr="00A461A7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350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A461A7">
        <w:rPr>
          <w:rFonts w:ascii="Times New Roman" w:hAnsi="Times New Roman" w:cs="Times New Roman"/>
          <w:sz w:val="24"/>
          <w:szCs w:val="24"/>
        </w:rPr>
        <w:t xml:space="preserve"> meetmed selliste olukordade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51"/>
      <w:del w:id="352" w:author="Mari Koik - JUSTDIGI" w:date="2026-05-21T11:47:00Z" w16du:dateUtc="2026-05-21T08:47:00Z">
        <w:r w:rsidDel="00922773">
          <w:rPr>
            <w:rFonts w:ascii="Times New Roman" w:hAnsi="Times New Roman" w:cs="Times New Roman"/>
            <w:sz w:val="24"/>
            <w:szCs w:val="24"/>
          </w:rPr>
          <w:delText>ärahoidmiseks</w:delText>
        </w:r>
      </w:del>
      <w:ins w:id="353" w:author="Mari Koik - JUSTDIGI" w:date="2026-05-21T11:47:00Z" w16du:dateUtc="2026-05-21T08:47:00Z">
        <w:r w:rsidR="00922773">
          <w:rPr>
            <w:rFonts w:ascii="Times New Roman" w:hAnsi="Times New Roman" w:cs="Times New Roman"/>
            <w:sz w:val="24"/>
            <w:szCs w:val="24"/>
          </w:rPr>
          <w:t>vältimiseks</w:t>
        </w:r>
      </w:ins>
      <w:commentRangeEnd w:id="351"/>
      <w:ins w:id="354" w:author="Mari Koik - JUSTDIGI" w:date="2026-05-22T18:26:00Z" w16du:dateUtc="2026-05-22T15:26:00Z">
        <w:r w:rsidR="00B01197" w:rsidRPr="00A461A7">
          <w:rPr>
            <w:rStyle w:val="Kommentaariviide"/>
            <w:rFonts w:ascii="Times New Roman" w:hAnsi="Times New Roman" w:cs="Times New Roman"/>
            <w:sz w:val="24"/>
            <w:szCs w:val="24"/>
          </w:rPr>
          <w:commentReference w:id="351"/>
        </w:r>
      </w:ins>
      <w:r w:rsidRPr="00A461A7">
        <w:rPr>
          <w:rFonts w:ascii="Times New Roman" w:hAnsi="Times New Roman" w:cs="Times New Roman"/>
          <w:sz w:val="24"/>
          <w:szCs w:val="24"/>
        </w:rPr>
        <w:t>,</w:t>
      </w:r>
      <w:r w:rsidR="001E604E">
        <w:rPr>
          <w:rFonts w:ascii="Times New Roman" w:hAnsi="Times New Roman" w:cs="Times New Roman"/>
          <w:sz w:val="24"/>
          <w:szCs w:val="24"/>
        </w:rPr>
        <w:t xml:space="preserve"> </w:t>
      </w:r>
      <w:r w:rsidR="00792979">
        <w:rPr>
          <w:rFonts w:ascii="Times New Roman" w:hAnsi="Times New Roman" w:cs="Times New Roman"/>
          <w:sz w:val="24"/>
          <w:szCs w:val="24"/>
        </w:rPr>
        <w:t>sealhulgas</w:t>
      </w:r>
      <w:r w:rsidR="00404E59">
        <w:rPr>
          <w:rFonts w:ascii="Times New Roman" w:hAnsi="Times New Roman" w:cs="Times New Roman"/>
          <w:sz w:val="24"/>
          <w:szCs w:val="24"/>
        </w:rPr>
        <w:t xml:space="preserve"> </w:t>
      </w:r>
      <w:r w:rsidR="00F2418C">
        <w:rPr>
          <w:rFonts w:ascii="Times New Roman" w:hAnsi="Times New Roman" w:cs="Times New Roman"/>
          <w:sz w:val="24"/>
          <w:szCs w:val="24"/>
        </w:rPr>
        <w:t>vajadusel</w:t>
      </w:r>
      <w:r w:rsidR="00792979">
        <w:rPr>
          <w:rFonts w:ascii="Times New Roman" w:hAnsi="Times New Roman" w:cs="Times New Roman"/>
          <w:sz w:val="24"/>
          <w:szCs w:val="24"/>
        </w:rPr>
        <w:t xml:space="preserve"> </w:t>
      </w:r>
      <w:r w:rsidRPr="00A461A7">
        <w:rPr>
          <w:rFonts w:ascii="Times New Roman" w:hAnsi="Times New Roman" w:cs="Times New Roman"/>
          <w:sz w:val="24"/>
          <w:szCs w:val="24"/>
        </w:rPr>
        <w:t>muudab</w:t>
      </w:r>
      <w:r>
        <w:rPr>
          <w:rFonts w:ascii="Times New Roman" w:hAnsi="Times New Roman" w:cs="Times New Roman"/>
          <w:sz w:val="24"/>
          <w:szCs w:val="24"/>
        </w:rPr>
        <w:t xml:space="preserve"> automaat</w:t>
      </w:r>
      <w:del w:id="355" w:author="Mari Koik - JUSTDIGI" w:date="2026-05-22T17:29:00Z" w16du:dateUtc="2026-05-22T14:29:00Z">
        <w:r w:rsidDel="007604F8">
          <w:rPr>
            <w:rFonts w:ascii="Times New Roman" w:hAnsi="Times New Roman" w:cs="Times New Roman"/>
            <w:sz w:val="24"/>
            <w:szCs w:val="24"/>
          </w:rPr>
          <w:delText>set</w:delText>
        </w:r>
        <w:r w:rsidRPr="00A461A7" w:rsidDel="007604F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A461A7">
        <w:rPr>
          <w:rFonts w:ascii="Times New Roman" w:hAnsi="Times New Roman" w:cs="Times New Roman"/>
          <w:sz w:val="24"/>
          <w:szCs w:val="24"/>
        </w:rPr>
        <w:t>süsteemi või lõpetab selle kasutamise.</w:t>
      </w:r>
    </w:p>
    <w:p w14:paraId="2025ECE5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CF66A" w14:textId="0C7DC661" w:rsidR="006D7A58" w:rsidRDefault="00AF6E9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Käesoleva paragrahvi lõikes 2 sätestatud </w:t>
      </w:r>
      <w:r w:rsidR="00E5710F">
        <w:rPr>
          <w:rFonts w:ascii="Times New Roman" w:hAnsi="Times New Roman" w:cs="Times New Roman"/>
          <w:sz w:val="24"/>
          <w:szCs w:val="24"/>
        </w:rPr>
        <w:t xml:space="preserve">hindamise tulemused </w:t>
      </w:r>
      <w:r>
        <w:rPr>
          <w:rFonts w:ascii="Times New Roman" w:hAnsi="Times New Roman" w:cs="Times New Roman"/>
          <w:sz w:val="24"/>
          <w:szCs w:val="24"/>
        </w:rPr>
        <w:t>edastatakse platvormitöö</w:t>
      </w:r>
      <w:r w:rsidR="00F4536A">
        <w:rPr>
          <w:rFonts w:ascii="Times New Roman" w:hAnsi="Times New Roman" w:cs="Times New Roman"/>
          <w:sz w:val="24"/>
          <w:szCs w:val="24"/>
        </w:rPr>
        <w:t xml:space="preserve"> tegijate</w:t>
      </w:r>
      <w:r>
        <w:rPr>
          <w:rFonts w:ascii="Times New Roman" w:hAnsi="Times New Roman" w:cs="Times New Roman"/>
          <w:sz w:val="24"/>
          <w:szCs w:val="24"/>
        </w:rPr>
        <w:t xml:space="preserve"> esindaja</w:t>
      </w:r>
      <w:del w:id="356" w:author="Mari Koik - JUSTDIGI" w:date="2026-05-21T11:42:00Z" w16du:dateUtc="2026-05-21T08:42:00Z">
        <w:r w:rsidDel="00324FA2">
          <w:rPr>
            <w:rFonts w:ascii="Times New Roman" w:hAnsi="Times New Roman" w:cs="Times New Roman"/>
            <w:sz w:val="24"/>
            <w:szCs w:val="24"/>
          </w:rPr>
          <w:delText>te</w:delText>
        </w:r>
      </w:del>
      <w:r>
        <w:rPr>
          <w:rFonts w:ascii="Times New Roman" w:hAnsi="Times New Roman" w:cs="Times New Roman"/>
          <w:sz w:val="24"/>
          <w:szCs w:val="24"/>
        </w:rPr>
        <w:t xml:space="preserve">le ning </w:t>
      </w:r>
      <w:r w:rsidR="00603229">
        <w:rPr>
          <w:rFonts w:ascii="Times New Roman" w:hAnsi="Times New Roman" w:cs="Times New Roman"/>
          <w:sz w:val="24"/>
          <w:szCs w:val="24"/>
        </w:rPr>
        <w:t>nõudmise</w:t>
      </w:r>
      <w:r>
        <w:rPr>
          <w:rFonts w:ascii="Times New Roman" w:hAnsi="Times New Roman" w:cs="Times New Roman"/>
          <w:sz w:val="24"/>
          <w:szCs w:val="24"/>
        </w:rPr>
        <w:t xml:space="preserve"> korral ka platvormitöö tegijatele, Tööinspektsioonile ja Andmekaitse Inspektsioonile.</w:t>
      </w:r>
    </w:p>
    <w:p w14:paraId="131E1E86" w14:textId="77777777" w:rsidR="00CB0ABC" w:rsidRDefault="00CB0ABC" w:rsidP="008A7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BD137" w14:textId="1EA98E23" w:rsidR="00D93581" w:rsidRDefault="00B47F27" w:rsidP="008A7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321">
        <w:rPr>
          <w:rFonts w:ascii="Times New Roman" w:hAnsi="Times New Roman" w:cs="Times New Roman"/>
          <w:sz w:val="24"/>
          <w:szCs w:val="24"/>
        </w:rPr>
        <w:t xml:space="preserve">) </w:t>
      </w:r>
      <w:r w:rsidR="005D06F8">
        <w:rPr>
          <w:rFonts w:ascii="Times New Roman" w:hAnsi="Times New Roman" w:cs="Times New Roman"/>
          <w:sz w:val="24"/>
          <w:szCs w:val="24"/>
        </w:rPr>
        <w:t>Otsuse</w:t>
      </w:r>
      <w:del w:id="357" w:author="Mari Koik - JUSTDIGI" w:date="2026-05-21T11:42:00Z" w16du:dateUtc="2026-05-21T08:42:00Z">
        <w:r w:rsidR="005D06F8" w:rsidDel="00BE03F7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="005D06F8">
        <w:rPr>
          <w:rFonts w:ascii="Times New Roman" w:hAnsi="Times New Roman" w:cs="Times New Roman"/>
          <w:sz w:val="24"/>
          <w:szCs w:val="24"/>
        </w:rPr>
        <w:t xml:space="preserve"> p</w:t>
      </w:r>
      <w:r w:rsidRPr="00233370">
        <w:rPr>
          <w:rFonts w:ascii="Times New Roman" w:hAnsi="Times New Roman" w:cs="Times New Roman"/>
          <w:sz w:val="24"/>
          <w:szCs w:val="24"/>
        </w:rPr>
        <w:t>latvormitöö</w:t>
      </w:r>
      <w:r w:rsidRPr="007905F8">
        <w:rPr>
          <w:rFonts w:ascii="Times New Roman" w:hAnsi="Times New Roman" w:cs="Times New Roman"/>
          <w:sz w:val="24"/>
          <w:szCs w:val="24"/>
        </w:rPr>
        <w:t xml:space="preserve"> tegija lepingulise suhte või konto peatamise, lõpetamise või </w:t>
      </w:r>
      <w:r w:rsidR="005D06F8">
        <w:rPr>
          <w:rFonts w:ascii="Times New Roman" w:hAnsi="Times New Roman" w:cs="Times New Roman"/>
          <w:sz w:val="24"/>
          <w:szCs w:val="24"/>
        </w:rPr>
        <w:t xml:space="preserve">kontole </w:t>
      </w:r>
      <w:r w:rsidRPr="007905F8">
        <w:rPr>
          <w:rFonts w:ascii="Times New Roman" w:hAnsi="Times New Roman" w:cs="Times New Roman"/>
          <w:sz w:val="24"/>
          <w:szCs w:val="24"/>
        </w:rPr>
        <w:t>piirangu</w:t>
      </w:r>
      <w:del w:id="358" w:author="Mari Koik - JUSTDIGI" w:date="2026-05-21T11:42:00Z" w16du:dateUtc="2026-05-21T08:42:00Z">
        <w:r w:rsidRPr="007905F8" w:rsidDel="00BE03F7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7905F8">
        <w:rPr>
          <w:rFonts w:ascii="Times New Roman" w:hAnsi="Times New Roman" w:cs="Times New Roman"/>
          <w:sz w:val="24"/>
          <w:szCs w:val="24"/>
        </w:rPr>
        <w:t xml:space="preserve"> kehtestamise </w:t>
      </w:r>
      <w:r w:rsidR="00CB6341">
        <w:rPr>
          <w:rFonts w:ascii="Times New Roman" w:hAnsi="Times New Roman" w:cs="Times New Roman"/>
          <w:sz w:val="24"/>
          <w:szCs w:val="24"/>
        </w:rPr>
        <w:t>kohta</w:t>
      </w:r>
      <w:r w:rsidR="00A67948">
        <w:rPr>
          <w:rFonts w:ascii="Times New Roman" w:hAnsi="Times New Roman" w:cs="Times New Roman"/>
          <w:sz w:val="24"/>
          <w:szCs w:val="24"/>
        </w:rPr>
        <w:t xml:space="preserve"> ja</w:t>
      </w:r>
      <w:r w:rsidR="00A67948" w:rsidRPr="007905F8">
        <w:rPr>
          <w:rFonts w:ascii="Times New Roman" w:hAnsi="Times New Roman" w:cs="Times New Roman"/>
          <w:sz w:val="24"/>
          <w:szCs w:val="24"/>
        </w:rPr>
        <w:t xml:space="preserve"> </w:t>
      </w:r>
      <w:r w:rsidRPr="007905F8">
        <w:rPr>
          <w:rFonts w:ascii="Times New Roman" w:hAnsi="Times New Roman" w:cs="Times New Roman"/>
          <w:sz w:val="24"/>
          <w:szCs w:val="24"/>
        </w:rPr>
        <w:t>muu</w:t>
      </w:r>
      <w:del w:id="359" w:author="Mari Koik - JUSTDIGI" w:date="2026-05-21T11:43:00Z" w16du:dateUtc="2026-05-21T08:43:00Z">
        <w:r w:rsidR="00A67948" w:rsidDel="00D456D1">
          <w:rPr>
            <w:rFonts w:ascii="Times New Roman" w:hAnsi="Times New Roman" w:cs="Times New Roman"/>
            <w:sz w:val="24"/>
            <w:szCs w:val="24"/>
          </w:rPr>
          <w:delText>d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5F8">
        <w:rPr>
          <w:rFonts w:ascii="Times New Roman" w:hAnsi="Times New Roman" w:cs="Times New Roman"/>
          <w:sz w:val="24"/>
          <w:szCs w:val="24"/>
        </w:rPr>
        <w:t xml:space="preserve">samaväärse </w:t>
      </w:r>
      <w:r w:rsidRPr="00EF776F">
        <w:rPr>
          <w:rFonts w:ascii="Times New Roman" w:hAnsi="Times New Roman" w:cs="Times New Roman"/>
          <w:sz w:val="24"/>
          <w:szCs w:val="24"/>
        </w:rPr>
        <w:t>kahjuliku mõjuga otsuse</w:t>
      </w:r>
      <w:del w:id="360" w:author="Mari Koik - JUSTDIGI" w:date="2026-05-21T11:43:00Z" w16du:dateUtc="2026-05-21T08:43:00Z">
        <w:r w:rsidR="00ED655F" w:rsidRPr="00EF776F" w:rsidDel="00D456D1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Pr="00EF776F">
        <w:rPr>
          <w:rFonts w:ascii="Times New Roman" w:hAnsi="Times New Roman" w:cs="Times New Roman"/>
          <w:sz w:val="24"/>
          <w:szCs w:val="24"/>
        </w:rPr>
        <w:t xml:space="preserve"> </w:t>
      </w:r>
      <w:r w:rsidR="003F1D4C" w:rsidRPr="00EF776F">
        <w:rPr>
          <w:rFonts w:ascii="Times New Roman" w:hAnsi="Times New Roman" w:cs="Times New Roman"/>
          <w:sz w:val="24"/>
          <w:szCs w:val="24"/>
        </w:rPr>
        <w:t>teeb inimene ning nende</w:t>
      </w:r>
      <w:r w:rsidRPr="00EF776F">
        <w:rPr>
          <w:rFonts w:ascii="Times New Roman" w:hAnsi="Times New Roman" w:cs="Times New Roman"/>
          <w:sz w:val="24"/>
          <w:szCs w:val="24"/>
        </w:rPr>
        <w:t xml:space="preserve"> tegemine</w:t>
      </w:r>
      <w:r w:rsidR="00550806" w:rsidRPr="00771C10">
        <w:rPr>
          <w:rFonts w:ascii="Times New Roman" w:hAnsi="Times New Roman" w:cs="Times New Roman"/>
          <w:sz w:val="24"/>
          <w:szCs w:val="24"/>
        </w:rPr>
        <w:t xml:space="preserve"> üksnes</w:t>
      </w:r>
      <w:r w:rsidRPr="00EF776F">
        <w:rPr>
          <w:rFonts w:ascii="Times New Roman" w:hAnsi="Times New Roman" w:cs="Times New Roman"/>
          <w:sz w:val="24"/>
          <w:szCs w:val="24"/>
        </w:rPr>
        <w:t xml:space="preserve"> automaat</w:t>
      </w:r>
      <w:del w:id="361" w:author="Mari Koik - JUSTDIGI" w:date="2026-05-22T17:29:00Z" w16du:dateUtc="2026-05-22T14:29:00Z">
        <w:r w:rsidRPr="00EF776F" w:rsidDel="007604F8">
          <w:rPr>
            <w:rFonts w:ascii="Times New Roman" w:hAnsi="Times New Roman" w:cs="Times New Roman"/>
            <w:sz w:val="24"/>
            <w:szCs w:val="24"/>
          </w:rPr>
          <w:delText xml:space="preserve">se </w:delText>
        </w:r>
      </w:del>
      <w:r w:rsidRPr="00EF776F">
        <w:rPr>
          <w:rFonts w:ascii="Times New Roman" w:hAnsi="Times New Roman" w:cs="Times New Roman"/>
          <w:sz w:val="24"/>
          <w:szCs w:val="24"/>
        </w:rPr>
        <w:t>süsteemi</w:t>
      </w:r>
      <w:r w:rsidR="004A00B0">
        <w:rPr>
          <w:rFonts w:ascii="Times New Roman" w:hAnsi="Times New Roman" w:cs="Times New Roman"/>
          <w:sz w:val="24"/>
          <w:szCs w:val="24"/>
        </w:rPr>
        <w:t>ga</w:t>
      </w:r>
      <w:r w:rsidRPr="00EF776F">
        <w:rPr>
          <w:rFonts w:ascii="Times New Roman" w:hAnsi="Times New Roman" w:cs="Times New Roman"/>
          <w:sz w:val="24"/>
          <w:szCs w:val="24"/>
        </w:rPr>
        <w:t xml:space="preserve"> on keelatud</w:t>
      </w:r>
      <w:r w:rsidR="003F1D4C" w:rsidRPr="00EF776F">
        <w:rPr>
          <w:rFonts w:ascii="Times New Roman" w:hAnsi="Times New Roman" w:cs="Times New Roman"/>
          <w:sz w:val="24"/>
          <w:szCs w:val="24"/>
        </w:rPr>
        <w:t>.</w:t>
      </w:r>
    </w:p>
    <w:p w14:paraId="70FCBE8D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FB4AA" w14:textId="707113CE" w:rsidR="00B47F27" w:rsidRPr="00833F4E" w:rsidRDefault="00833F4E" w:rsidP="009B5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F4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35D2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78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33F4E">
        <w:rPr>
          <w:rFonts w:ascii="Times New Roman" w:hAnsi="Times New Roman" w:cs="Times New Roman"/>
          <w:b/>
          <w:bCs/>
          <w:sz w:val="24"/>
          <w:szCs w:val="24"/>
        </w:rPr>
        <w:t>. Automaat</w:t>
      </w:r>
      <w:del w:id="362" w:author="Mari Koik - JUSTDIGI" w:date="2026-05-22T17:29:00Z" w16du:dateUtc="2026-05-22T14:29:00Z">
        <w:r w:rsidRPr="00833F4E" w:rsidDel="007604F8">
          <w:rPr>
            <w:rFonts w:ascii="Times New Roman" w:hAnsi="Times New Roman" w:cs="Times New Roman"/>
            <w:b/>
            <w:bCs/>
            <w:sz w:val="24"/>
            <w:szCs w:val="24"/>
          </w:rPr>
          <w:delText>se</w:delText>
        </w:r>
      </w:del>
      <w:del w:id="363" w:author="Mari Koik - JUSTDIGI" w:date="2026-05-21T11:43:00Z" w16du:dateUtc="2026-05-21T08:43:00Z">
        <w:r w:rsidRPr="00833F4E" w:rsidDel="00D456D1">
          <w:rPr>
            <w:rFonts w:ascii="Times New Roman" w:hAnsi="Times New Roman" w:cs="Times New Roman"/>
            <w:b/>
            <w:bCs/>
            <w:sz w:val="24"/>
            <w:szCs w:val="24"/>
          </w:rPr>
          <w:delText>te</w:delText>
        </w:r>
      </w:del>
      <w:del w:id="364" w:author="Mari Koik - JUSTDIGI" w:date="2026-05-22T17:29:00Z" w16du:dateUtc="2026-05-22T14:29:00Z">
        <w:r w:rsidRPr="00833F4E" w:rsidDel="007604F8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r w:rsidRPr="00833F4E">
        <w:rPr>
          <w:rFonts w:ascii="Times New Roman" w:hAnsi="Times New Roman" w:cs="Times New Roman"/>
          <w:b/>
          <w:bCs/>
          <w:sz w:val="24"/>
          <w:szCs w:val="24"/>
        </w:rPr>
        <w:t>otsus</w:t>
      </w:r>
      <w:del w:id="365" w:author="Mari Koik - JUSTDIGI" w:date="2026-05-21T11:43:00Z" w16du:dateUtc="2026-05-21T08:43:00Z">
        <w:r w:rsidRPr="00833F4E" w:rsidDel="00D456D1">
          <w:rPr>
            <w:rFonts w:ascii="Times New Roman" w:hAnsi="Times New Roman" w:cs="Times New Roman"/>
            <w:b/>
            <w:bCs/>
            <w:sz w:val="24"/>
            <w:szCs w:val="24"/>
          </w:rPr>
          <w:delText>t</w:delText>
        </w:r>
      </w:del>
      <w:r w:rsidRPr="00833F4E">
        <w:rPr>
          <w:rFonts w:ascii="Times New Roman" w:hAnsi="Times New Roman" w:cs="Times New Roman"/>
          <w:b/>
          <w:bCs/>
          <w:sz w:val="24"/>
          <w:szCs w:val="24"/>
        </w:rPr>
        <w:t xml:space="preserve">e selgitamine, läbivaatamine ja </w:t>
      </w:r>
      <w:r w:rsidRPr="00EF776F">
        <w:rPr>
          <w:rFonts w:ascii="Times New Roman" w:hAnsi="Times New Roman" w:cs="Times New Roman"/>
          <w:b/>
          <w:bCs/>
          <w:sz w:val="24"/>
          <w:szCs w:val="24"/>
        </w:rPr>
        <w:t>parandamine</w:t>
      </w:r>
      <w:r w:rsidR="00E379BF" w:rsidRPr="00EF776F">
        <w:rPr>
          <w:rFonts w:ascii="Times New Roman" w:hAnsi="Times New Roman" w:cs="Times New Roman"/>
          <w:b/>
          <w:bCs/>
          <w:sz w:val="24"/>
          <w:szCs w:val="24"/>
        </w:rPr>
        <w:t xml:space="preserve"> inimese poolt</w:t>
      </w:r>
    </w:p>
    <w:p w14:paraId="3F931951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F1EFC" w14:textId="7D79277E" w:rsidR="005A7338" w:rsidRPr="00840548" w:rsidRDefault="007512B6" w:rsidP="009B5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C66">
        <w:rPr>
          <w:rFonts w:ascii="Times New Roman" w:hAnsi="Times New Roman" w:cs="Times New Roman"/>
          <w:sz w:val="24"/>
          <w:szCs w:val="24"/>
        </w:rPr>
        <w:t xml:space="preserve">(1) Platvormitöö tegija </w:t>
      </w:r>
      <w:r>
        <w:rPr>
          <w:rFonts w:ascii="Times New Roman" w:hAnsi="Times New Roman" w:cs="Times New Roman"/>
          <w:sz w:val="24"/>
          <w:szCs w:val="24"/>
        </w:rPr>
        <w:t>nõudmise</w:t>
      </w:r>
      <w:r w:rsidR="008C5BA9">
        <w:rPr>
          <w:rFonts w:ascii="Times New Roman" w:hAnsi="Times New Roman" w:cs="Times New Roman"/>
          <w:sz w:val="24"/>
          <w:szCs w:val="24"/>
        </w:rPr>
        <w:t xml:space="preserve"> korra</w:t>
      </w:r>
      <w:r>
        <w:rPr>
          <w:rFonts w:ascii="Times New Roman" w:hAnsi="Times New Roman" w:cs="Times New Roman"/>
          <w:sz w:val="24"/>
          <w:szCs w:val="24"/>
        </w:rPr>
        <w:t xml:space="preserve">l esitab </w:t>
      </w:r>
      <w:del w:id="366" w:author="Mari Koik - JUSTDIGI" w:date="2026-05-25T13:22:00Z" w16du:dateUtc="2026-05-25T10:22:00Z">
        <w:r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367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C66">
        <w:rPr>
          <w:rFonts w:ascii="Times New Roman" w:hAnsi="Times New Roman" w:cs="Times New Roman"/>
          <w:sz w:val="24"/>
          <w:szCs w:val="24"/>
        </w:rPr>
        <w:t>selgitus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B3C66">
        <w:rPr>
          <w:rFonts w:ascii="Times New Roman" w:hAnsi="Times New Roman" w:cs="Times New Roman"/>
          <w:sz w:val="24"/>
          <w:szCs w:val="24"/>
        </w:rPr>
        <w:t xml:space="preserve"> automaat</w:t>
      </w:r>
      <w:del w:id="368" w:author="Mari Koik - JUSTDIGI" w:date="2026-05-22T17:29:00Z" w16du:dateUtc="2026-05-22T14:29:00Z">
        <w:r w:rsidRPr="002B3C66" w:rsidDel="007604F8">
          <w:rPr>
            <w:rFonts w:ascii="Times New Roman" w:hAnsi="Times New Roman" w:cs="Times New Roman"/>
            <w:sz w:val="24"/>
            <w:szCs w:val="24"/>
          </w:rPr>
          <w:delText xml:space="preserve">se </w:delText>
        </w:r>
      </w:del>
      <w:r w:rsidRPr="002B3C66">
        <w:rPr>
          <w:rFonts w:ascii="Times New Roman" w:hAnsi="Times New Roman" w:cs="Times New Roman"/>
          <w:sz w:val="24"/>
          <w:szCs w:val="24"/>
        </w:rPr>
        <w:t>süsteemi tehtud või toetatud otsuse kohta. Selgitus</w:t>
      </w:r>
      <w:ins w:id="369" w:author="Mari Koik - JUSTDIGI" w:date="2026-05-21T11:43:00Z" w16du:dateUtc="2026-05-21T08:43:00Z">
        <w:r w:rsidR="003E57B5">
          <w:rPr>
            <w:rFonts w:ascii="Times New Roman" w:hAnsi="Times New Roman" w:cs="Times New Roman"/>
            <w:sz w:val="24"/>
            <w:szCs w:val="24"/>
          </w:rPr>
          <w:t>e</w:t>
        </w:r>
      </w:ins>
      <w:r w:rsidRPr="002B3C66">
        <w:rPr>
          <w:rFonts w:ascii="Times New Roman" w:hAnsi="Times New Roman" w:cs="Times New Roman"/>
          <w:sz w:val="24"/>
          <w:szCs w:val="24"/>
        </w:rPr>
        <w:t xml:space="preserve"> esita</w:t>
      </w:r>
      <w:del w:id="370" w:author="Mari Koik - JUSTDIGI" w:date="2026-05-21T11:44:00Z" w16du:dateUtc="2026-05-21T08:44:00Z">
        <w:r w:rsidRPr="002B3C66" w:rsidDel="003E57B5">
          <w:rPr>
            <w:rFonts w:ascii="Times New Roman" w:hAnsi="Times New Roman" w:cs="Times New Roman"/>
            <w:sz w:val="24"/>
            <w:szCs w:val="24"/>
          </w:rPr>
          <w:delText>ta</w:delText>
        </w:r>
      </w:del>
      <w:ins w:id="371" w:author="Mari Koik - JUSTDIGI" w:date="2026-05-21T11:43:00Z" w16du:dateUtc="2026-05-21T08:43:00Z">
        <w:r w:rsidR="003E57B5">
          <w:rPr>
            <w:rFonts w:ascii="Times New Roman" w:hAnsi="Times New Roman" w:cs="Times New Roman"/>
            <w:sz w:val="24"/>
            <w:szCs w:val="24"/>
          </w:rPr>
          <w:t>b</w:t>
        </w:r>
      </w:ins>
      <w:del w:id="372" w:author="Mari Koik - JUSTDIGI" w:date="2026-05-21T11:43:00Z" w16du:dateUtc="2026-05-21T08:43:00Z">
        <w:r w:rsidRPr="002B3C66" w:rsidDel="003E57B5">
          <w:rPr>
            <w:rFonts w:ascii="Times New Roman" w:hAnsi="Times New Roman" w:cs="Times New Roman"/>
            <w:sz w:val="24"/>
            <w:szCs w:val="24"/>
          </w:rPr>
          <w:delText>kse</w:delText>
        </w:r>
      </w:del>
      <w:r w:rsidR="00B804B2">
        <w:rPr>
          <w:rFonts w:ascii="Times New Roman" w:hAnsi="Times New Roman" w:cs="Times New Roman"/>
          <w:sz w:val="24"/>
          <w:szCs w:val="24"/>
        </w:rPr>
        <w:t xml:space="preserve"> inime</w:t>
      </w:r>
      <w:ins w:id="373" w:author="Mari Koik - JUSTDIGI" w:date="2026-05-21T11:44:00Z" w16du:dateUtc="2026-05-21T08:44:00Z">
        <w:r w:rsidR="003E57B5">
          <w:rPr>
            <w:rFonts w:ascii="Times New Roman" w:hAnsi="Times New Roman" w:cs="Times New Roman"/>
            <w:sz w:val="24"/>
            <w:szCs w:val="24"/>
          </w:rPr>
          <w:t>n</w:t>
        </w:r>
      </w:ins>
      <w:del w:id="374" w:author="Mari Koik - JUSTDIGI" w:date="2026-05-21T11:44:00Z" w16du:dateUtc="2026-05-21T08:44:00Z">
        <w:r w:rsidR="00B804B2" w:rsidDel="003E57B5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B804B2">
        <w:rPr>
          <w:rFonts w:ascii="Times New Roman" w:hAnsi="Times New Roman" w:cs="Times New Roman"/>
          <w:sz w:val="24"/>
          <w:szCs w:val="24"/>
        </w:rPr>
        <w:t xml:space="preserve">e </w:t>
      </w:r>
      <w:del w:id="375" w:author="Mari Koik - JUSTDIGI" w:date="2026-05-21T11:44:00Z" w16du:dateUtc="2026-05-21T08:44:00Z">
        <w:r w:rsidR="00B804B2" w:rsidDel="003E57B5">
          <w:rPr>
            <w:rFonts w:ascii="Times New Roman" w:hAnsi="Times New Roman" w:cs="Times New Roman"/>
            <w:sz w:val="24"/>
            <w:szCs w:val="24"/>
          </w:rPr>
          <w:delText>poolt</w:delText>
        </w:r>
        <w:r w:rsidRPr="002B3C66" w:rsidDel="003E57B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437D0F">
        <w:rPr>
          <w:rFonts w:ascii="Times New Roman" w:hAnsi="Times New Roman" w:cs="Times New Roman"/>
          <w:sz w:val="24"/>
          <w:szCs w:val="24"/>
        </w:rPr>
        <w:t xml:space="preserve">viivitamata </w:t>
      </w:r>
      <w:r w:rsidRPr="002B3C66">
        <w:rPr>
          <w:rFonts w:ascii="Times New Roman" w:hAnsi="Times New Roman" w:cs="Times New Roman"/>
          <w:sz w:val="24"/>
          <w:szCs w:val="24"/>
        </w:rPr>
        <w:t xml:space="preserve">kirjalikku taasesitamist võimaldavas vormis selgel ja arusaadaval viisil. </w:t>
      </w:r>
      <w:del w:id="376" w:author="Mari Koik - JUSTDIGI" w:date="2026-05-25T13:22:00Z" w16du:dateUtc="2026-05-25T10:22:00Z">
        <w:r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377" w:author="Mari Koik - JUSTDIGI" w:date="2026-05-25T13:22:00Z" w16du:dateUtc="2026-05-25T10:22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2B3C66">
        <w:rPr>
          <w:rFonts w:ascii="Times New Roman" w:hAnsi="Times New Roman" w:cs="Times New Roman"/>
          <w:sz w:val="24"/>
          <w:szCs w:val="24"/>
        </w:rPr>
        <w:t xml:space="preserve"> tagab, et platvormitöö tegijal on võimalus võtta otsuse </w:t>
      </w:r>
      <w:r w:rsidR="000214BE" w:rsidRPr="00DA5326">
        <w:rPr>
          <w:rFonts w:ascii="Times New Roman" w:hAnsi="Times New Roman" w:cs="Times New Roman"/>
          <w:sz w:val="24"/>
          <w:szCs w:val="24"/>
        </w:rPr>
        <w:t>tegemis</w:t>
      </w:r>
      <w:ins w:id="378" w:author="Mari Koik - JUSTDIGI" w:date="2026-05-21T12:58:00Z" w16du:dateUtc="2026-05-21T09:58:00Z">
        <w:r w:rsidR="00DA5326">
          <w:rPr>
            <w:rFonts w:ascii="Times New Roman" w:hAnsi="Times New Roman" w:cs="Times New Roman"/>
            <w:sz w:val="24"/>
            <w:szCs w:val="24"/>
          </w:rPr>
          <w:t>t</w:t>
        </w:r>
      </w:ins>
      <w:del w:id="379" w:author="Mari Koik - JUSTDIGI" w:date="2026-05-21T12:58:00Z" w16du:dateUtc="2026-05-21T09:58:00Z">
        <w:r w:rsidR="000214BE" w:rsidRPr="00DA5326" w:rsidDel="00DA5326">
          <w:rPr>
            <w:rFonts w:ascii="Times New Roman" w:hAnsi="Times New Roman" w:cs="Times New Roman"/>
            <w:sz w:val="24"/>
            <w:szCs w:val="24"/>
          </w:rPr>
          <w:delText>eni</w:delText>
        </w:r>
      </w:del>
      <w:r w:rsidR="000214BE">
        <w:rPr>
          <w:rFonts w:ascii="Times New Roman" w:hAnsi="Times New Roman" w:cs="Times New Roman"/>
          <w:sz w:val="24"/>
          <w:szCs w:val="24"/>
        </w:rPr>
        <w:t xml:space="preserve"> </w:t>
      </w:r>
      <w:del w:id="380" w:author="Mari Koik - JUSTDIGI" w:date="2026-05-21T12:58:00Z" w16du:dateUtc="2026-05-21T09:58:00Z">
        <w:r w:rsidR="000214BE" w:rsidDel="00DA5326">
          <w:rPr>
            <w:rFonts w:ascii="Times New Roman" w:hAnsi="Times New Roman" w:cs="Times New Roman"/>
            <w:sz w:val="24"/>
            <w:szCs w:val="24"/>
          </w:rPr>
          <w:delText xml:space="preserve">viinud </w:delText>
        </w:r>
      </w:del>
      <w:ins w:id="381" w:author="Mari Koik - JUSTDIGI" w:date="2026-05-21T12:58:00Z" w16du:dateUtc="2026-05-21T09:58:00Z">
        <w:r w:rsidR="00DA5326">
          <w:rPr>
            <w:rFonts w:ascii="Times New Roman" w:hAnsi="Times New Roman" w:cs="Times New Roman"/>
            <w:sz w:val="24"/>
            <w:szCs w:val="24"/>
          </w:rPr>
          <w:t xml:space="preserve">mõjutanud </w:t>
        </w:r>
      </w:ins>
      <w:r w:rsidR="000214BE" w:rsidRPr="00FB29E8">
        <w:rPr>
          <w:rFonts w:ascii="Times New Roman" w:hAnsi="Times New Roman" w:cs="Times New Roman"/>
          <w:sz w:val="24"/>
          <w:szCs w:val="24"/>
        </w:rPr>
        <w:t>faktide</w:t>
      </w:r>
      <w:r w:rsidR="000214BE">
        <w:rPr>
          <w:rFonts w:ascii="Times New Roman" w:hAnsi="Times New Roman" w:cs="Times New Roman"/>
          <w:sz w:val="24"/>
          <w:szCs w:val="24"/>
        </w:rPr>
        <w:t>, as</w:t>
      </w:r>
      <w:r w:rsidR="00831FC5">
        <w:rPr>
          <w:rFonts w:ascii="Times New Roman" w:hAnsi="Times New Roman" w:cs="Times New Roman"/>
          <w:sz w:val="24"/>
          <w:szCs w:val="24"/>
        </w:rPr>
        <w:t>jaolude ja põhjuste</w:t>
      </w:r>
      <w:r w:rsidR="00FE428F">
        <w:rPr>
          <w:rFonts w:ascii="Times New Roman" w:hAnsi="Times New Roman" w:cs="Times New Roman"/>
          <w:sz w:val="24"/>
          <w:szCs w:val="24"/>
        </w:rPr>
        <w:t xml:space="preserve"> </w:t>
      </w:r>
      <w:r w:rsidRPr="002B3C66">
        <w:rPr>
          <w:rFonts w:ascii="Times New Roman" w:hAnsi="Times New Roman" w:cs="Times New Roman"/>
          <w:sz w:val="24"/>
          <w:szCs w:val="24"/>
        </w:rPr>
        <w:t xml:space="preserve">selgitamiseks ühendust pädeva, </w:t>
      </w:r>
      <w:r w:rsidRPr="00350895">
        <w:rPr>
          <w:rFonts w:ascii="Times New Roman" w:hAnsi="Times New Roman" w:cs="Times New Roman"/>
          <w:sz w:val="24"/>
          <w:szCs w:val="24"/>
        </w:rPr>
        <w:t xml:space="preserve">väljaõppinud ja </w:t>
      </w:r>
      <w:r w:rsidR="00A32005">
        <w:rPr>
          <w:rFonts w:ascii="Times New Roman" w:hAnsi="Times New Roman" w:cs="Times New Roman"/>
          <w:sz w:val="24"/>
          <w:szCs w:val="24"/>
        </w:rPr>
        <w:t>vajalike</w:t>
      </w:r>
      <w:r w:rsidR="00D004A9">
        <w:rPr>
          <w:rFonts w:ascii="Times New Roman" w:hAnsi="Times New Roman" w:cs="Times New Roman"/>
          <w:sz w:val="24"/>
          <w:szCs w:val="24"/>
        </w:rPr>
        <w:t xml:space="preserve"> volitustega</w:t>
      </w:r>
      <w:r w:rsidR="00D004A9" w:rsidRPr="00350895">
        <w:rPr>
          <w:rFonts w:ascii="Times New Roman" w:hAnsi="Times New Roman" w:cs="Times New Roman"/>
          <w:sz w:val="24"/>
          <w:szCs w:val="24"/>
        </w:rPr>
        <w:t xml:space="preserve"> </w:t>
      </w:r>
      <w:r w:rsidRPr="00350895">
        <w:rPr>
          <w:rFonts w:ascii="Times New Roman" w:hAnsi="Times New Roman" w:cs="Times New Roman"/>
          <w:sz w:val="24"/>
          <w:szCs w:val="24"/>
        </w:rPr>
        <w:t>kontaktisikuga</w:t>
      </w:r>
      <w:r w:rsidRPr="002B3C66">
        <w:rPr>
          <w:rFonts w:ascii="Times New Roman" w:hAnsi="Times New Roman" w:cs="Times New Roman"/>
          <w:sz w:val="24"/>
          <w:szCs w:val="24"/>
        </w:rPr>
        <w:t>.</w:t>
      </w:r>
    </w:p>
    <w:p w14:paraId="360A22CD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EC93B" w14:textId="333D7FB3" w:rsidR="004B6ECF" w:rsidRPr="00F002B0" w:rsidRDefault="004B6ECF" w:rsidP="00B6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130">
        <w:rPr>
          <w:rFonts w:ascii="Times New Roman" w:hAnsi="Times New Roman" w:cs="Times New Roman"/>
          <w:sz w:val="24"/>
          <w:szCs w:val="24"/>
        </w:rPr>
        <w:t>(2)</w:t>
      </w:r>
      <w:r w:rsidRPr="00F002B0">
        <w:rPr>
          <w:rFonts w:ascii="Times New Roman" w:hAnsi="Times New Roman" w:cs="Times New Roman"/>
          <w:sz w:val="24"/>
          <w:szCs w:val="24"/>
        </w:rPr>
        <w:t xml:space="preserve"> </w:t>
      </w:r>
      <w:del w:id="382" w:author="Mari Koik - JUSTDIGI" w:date="2026-05-25T13:23:00Z" w16du:dateUtc="2026-05-25T10:23:00Z">
        <w:r w:rsidR="0067628A" w:rsidDel="00C217E8">
          <w:rPr>
            <w:rFonts w:ascii="Times New Roman" w:hAnsi="Times New Roman" w:cs="Times New Roman"/>
            <w:sz w:val="24"/>
            <w:szCs w:val="24"/>
          </w:rPr>
          <w:delText>P</w:delText>
        </w:r>
        <w:r w:rsidRPr="00F002B0" w:rsidDel="00C217E8">
          <w:rPr>
            <w:rFonts w:ascii="Times New Roman" w:hAnsi="Times New Roman" w:cs="Times New Roman"/>
            <w:sz w:val="24"/>
            <w:szCs w:val="24"/>
          </w:rPr>
          <w:delText>latvorm</w:delText>
        </w:r>
      </w:del>
      <w:ins w:id="383" w:author="Mari Koik - JUSTDIGI" w:date="2026-05-25T13:23:00Z" w16du:dateUtc="2026-05-25T10:23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F002B0">
        <w:rPr>
          <w:rFonts w:ascii="Times New Roman" w:hAnsi="Times New Roman" w:cs="Times New Roman"/>
          <w:sz w:val="24"/>
          <w:szCs w:val="24"/>
        </w:rPr>
        <w:t xml:space="preserve"> esitab platvormitöö tegijale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AB1">
        <w:rPr>
          <w:rFonts w:ascii="Times New Roman" w:hAnsi="Times New Roman" w:cs="Times New Roman"/>
          <w:sz w:val="24"/>
          <w:szCs w:val="24"/>
        </w:rPr>
        <w:t>viivitamata</w:t>
      </w:r>
      <w:r w:rsidR="002C0F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FBD">
        <w:rPr>
          <w:rFonts w:ascii="Times New Roman" w:hAnsi="Times New Roman" w:cs="Times New Roman"/>
          <w:sz w:val="24"/>
          <w:szCs w:val="24"/>
        </w:rPr>
        <w:t xml:space="preserve">kuid </w:t>
      </w:r>
      <w:r>
        <w:rPr>
          <w:rFonts w:ascii="Times New Roman" w:hAnsi="Times New Roman" w:cs="Times New Roman"/>
          <w:sz w:val="24"/>
          <w:szCs w:val="24"/>
        </w:rPr>
        <w:t>hiljemalt otsuse jõustumise kuupäeval</w:t>
      </w:r>
      <w:r w:rsidR="003F005D">
        <w:rPr>
          <w:rFonts w:ascii="Times New Roman" w:hAnsi="Times New Roman" w:cs="Times New Roman"/>
          <w:sz w:val="24"/>
          <w:szCs w:val="24"/>
        </w:rPr>
        <w:t xml:space="preserve"> inimese </w:t>
      </w:r>
      <w:del w:id="384" w:author="Mari Koik - JUSTDIGI" w:date="2026-05-21T11:45:00Z" w16du:dateUtc="2026-05-21T08:45:00Z">
        <w:r w:rsidR="003F005D" w:rsidDel="00E22D38">
          <w:rPr>
            <w:rFonts w:ascii="Times New Roman" w:hAnsi="Times New Roman" w:cs="Times New Roman"/>
            <w:sz w:val="24"/>
            <w:szCs w:val="24"/>
          </w:rPr>
          <w:delText xml:space="preserve">poolt </w:delText>
        </w:r>
      </w:del>
      <w:r w:rsidR="003F005D">
        <w:rPr>
          <w:rFonts w:ascii="Times New Roman" w:hAnsi="Times New Roman" w:cs="Times New Roman"/>
          <w:sz w:val="24"/>
          <w:szCs w:val="24"/>
        </w:rPr>
        <w:t>koostatud</w:t>
      </w:r>
      <w:r w:rsidRPr="00F002B0">
        <w:rPr>
          <w:rFonts w:ascii="Times New Roman" w:hAnsi="Times New Roman" w:cs="Times New Roman"/>
          <w:sz w:val="24"/>
          <w:szCs w:val="24"/>
        </w:rPr>
        <w:t xml:space="preserve"> kirjalik</w:t>
      </w:r>
      <w:r w:rsidR="00C63525">
        <w:rPr>
          <w:rFonts w:ascii="Times New Roman" w:hAnsi="Times New Roman" w:cs="Times New Roman"/>
          <w:sz w:val="24"/>
          <w:szCs w:val="24"/>
        </w:rPr>
        <w:t>k</w:t>
      </w:r>
      <w:r w:rsidRPr="00F002B0">
        <w:rPr>
          <w:rFonts w:ascii="Times New Roman" w:hAnsi="Times New Roman" w:cs="Times New Roman"/>
          <w:sz w:val="24"/>
          <w:szCs w:val="24"/>
        </w:rPr>
        <w:t>u</w:t>
      </w:r>
      <w:r w:rsidR="00C63525">
        <w:rPr>
          <w:rFonts w:ascii="Times New Roman" w:hAnsi="Times New Roman" w:cs="Times New Roman"/>
          <w:sz w:val="24"/>
          <w:szCs w:val="24"/>
        </w:rPr>
        <w:t xml:space="preserve"> taasesitamist võimaldavas vormis</w:t>
      </w:r>
      <w:r w:rsidRPr="00F002B0">
        <w:rPr>
          <w:rFonts w:ascii="Times New Roman" w:hAnsi="Times New Roman" w:cs="Times New Roman"/>
          <w:sz w:val="24"/>
          <w:szCs w:val="24"/>
        </w:rPr>
        <w:t xml:space="preserve"> põhjenduse kõigi automaat</w:t>
      </w:r>
      <w:del w:id="385" w:author="Mari Koik - JUSTDIGI" w:date="2026-05-22T17:29:00Z" w16du:dateUtc="2026-05-22T14:29:00Z">
        <w:r w:rsidRPr="00F002B0" w:rsidDel="007604F8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386" w:author="Mari Koik - JUSTDIGI" w:date="2026-05-21T11:45:00Z" w16du:dateUtc="2026-05-21T08:45:00Z">
        <w:r w:rsidRPr="00F002B0" w:rsidDel="00E22D38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387" w:author="Mari Koik - JUSTDIGI" w:date="2026-05-22T17:29:00Z" w16du:dateUtc="2026-05-22T14:29:00Z">
        <w:r w:rsidDel="007604F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F002B0">
        <w:rPr>
          <w:rFonts w:ascii="Times New Roman" w:hAnsi="Times New Roman" w:cs="Times New Roman"/>
          <w:sz w:val="24"/>
          <w:szCs w:val="24"/>
        </w:rPr>
        <w:t>süsteemi</w:t>
      </w:r>
      <w:del w:id="388" w:author="Mari Koik - JUSTDIGI" w:date="2026-05-21T11:45:00Z" w16du:dateUtc="2026-05-21T08:45:00Z">
        <w:r w:rsidR="00A8462F" w:rsidDel="00E22D38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Pr="00F002B0">
        <w:rPr>
          <w:rFonts w:ascii="Times New Roman" w:hAnsi="Times New Roman" w:cs="Times New Roman"/>
          <w:sz w:val="24"/>
          <w:szCs w:val="24"/>
        </w:rPr>
        <w:t xml:space="preserve"> tehtud või toetatud </w:t>
      </w:r>
      <w:ins w:id="389" w:author="Mari Koik - JUSTDIGI" w:date="2026-05-22T17:41:00Z" w16du:dateUtc="2026-05-22T14:41:00Z">
        <w:r w:rsidR="00CD44AF">
          <w:rPr>
            <w:rFonts w:ascii="Times New Roman" w:hAnsi="Times New Roman" w:cs="Times New Roman"/>
            <w:sz w:val="24"/>
            <w:szCs w:val="24"/>
          </w:rPr>
          <w:t xml:space="preserve">järgmiste </w:t>
        </w:r>
      </w:ins>
      <w:r w:rsidRPr="00F002B0">
        <w:rPr>
          <w:rFonts w:ascii="Times New Roman" w:hAnsi="Times New Roman" w:cs="Times New Roman"/>
          <w:sz w:val="24"/>
          <w:szCs w:val="24"/>
        </w:rPr>
        <w:t>otsuste kohta</w:t>
      </w:r>
      <w:del w:id="390" w:author="Mari Koik - JUSTDIGI" w:date="2026-05-22T17:41:00Z" w16du:dateUtc="2026-05-22T14:41:00Z">
        <w:r w:rsidRPr="00F002B0" w:rsidDel="00CD44AF">
          <w:rPr>
            <w:rFonts w:ascii="Times New Roman" w:hAnsi="Times New Roman" w:cs="Times New Roman"/>
            <w:sz w:val="24"/>
            <w:szCs w:val="24"/>
          </w:rPr>
          <w:delText xml:space="preserve">, mis </w:delText>
        </w:r>
        <w:r w:rsidR="00DD55EA" w:rsidDel="00CD44AF">
          <w:rPr>
            <w:rFonts w:ascii="Times New Roman" w:hAnsi="Times New Roman" w:cs="Times New Roman"/>
            <w:sz w:val="24"/>
            <w:szCs w:val="24"/>
          </w:rPr>
          <w:delText>käsitlevad</w:delText>
        </w:r>
      </w:del>
      <w:r>
        <w:rPr>
          <w:rFonts w:ascii="Times New Roman" w:hAnsi="Times New Roman" w:cs="Times New Roman"/>
          <w:sz w:val="24"/>
          <w:szCs w:val="24"/>
        </w:rPr>
        <w:t>:</w:t>
      </w:r>
    </w:p>
    <w:p w14:paraId="35199781" w14:textId="6C854ABB" w:rsidR="002F6104" w:rsidRPr="00131C7C" w:rsidRDefault="002F6104" w:rsidP="00B6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391"/>
      <w:r w:rsidRPr="00131C7C">
        <w:rPr>
          <w:rFonts w:ascii="Times New Roman" w:hAnsi="Times New Roman" w:cs="Times New Roman"/>
          <w:sz w:val="24"/>
          <w:szCs w:val="24"/>
        </w:rPr>
        <w:t xml:space="preserve">1) </w:t>
      </w:r>
      <w:ins w:id="392" w:author="Mari Koik - JUSTDIGI" w:date="2026-05-22T17:41:00Z" w16du:dateUtc="2026-05-22T14:41:00Z">
        <w:r w:rsidR="00CD44AF">
          <w:rPr>
            <w:rFonts w:ascii="Times New Roman" w:hAnsi="Times New Roman" w:cs="Times New Roman"/>
            <w:sz w:val="24"/>
            <w:szCs w:val="24"/>
          </w:rPr>
          <w:t xml:space="preserve">otsus </w:t>
        </w:r>
      </w:ins>
      <w:r w:rsidRPr="00131C7C">
        <w:rPr>
          <w:rFonts w:ascii="Times New Roman" w:hAnsi="Times New Roman" w:cs="Times New Roman"/>
          <w:sz w:val="24"/>
          <w:szCs w:val="24"/>
        </w:rPr>
        <w:t>platvormitöö tegija konto piiramis</w:t>
      </w:r>
      <w:ins w:id="393" w:author="Mari Koik - JUSTDIGI" w:date="2026-05-22T17:41:00Z" w16du:dateUtc="2026-05-22T14:41:00Z">
        <w:r w:rsidR="00CD44AF">
          <w:rPr>
            <w:rFonts w:ascii="Times New Roman" w:hAnsi="Times New Roman" w:cs="Times New Roman"/>
            <w:sz w:val="24"/>
            <w:szCs w:val="24"/>
          </w:rPr>
          <w:t>e</w:t>
        </w:r>
      </w:ins>
      <w:del w:id="394" w:author="Mari Koik - JUSTDIGI" w:date="2026-05-22T17:41:00Z" w16du:dateUtc="2026-05-22T14:41:00Z">
        <w:r w:rsidRPr="00131C7C" w:rsidDel="00CD44AF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131C7C">
        <w:rPr>
          <w:rFonts w:ascii="Times New Roman" w:hAnsi="Times New Roman" w:cs="Times New Roman"/>
          <w:sz w:val="24"/>
          <w:szCs w:val="24"/>
        </w:rPr>
        <w:t>, peatamis</w:t>
      </w:r>
      <w:ins w:id="395" w:author="Mari Koik - JUSTDIGI" w:date="2026-05-22T17:41:00Z" w16du:dateUtc="2026-05-22T14:41:00Z">
        <w:r w:rsidR="00CD44AF">
          <w:rPr>
            <w:rFonts w:ascii="Times New Roman" w:hAnsi="Times New Roman" w:cs="Times New Roman"/>
            <w:sz w:val="24"/>
            <w:szCs w:val="24"/>
          </w:rPr>
          <w:t>e</w:t>
        </w:r>
      </w:ins>
      <w:del w:id="396" w:author="Mari Koik - JUSTDIGI" w:date="2026-05-22T17:41:00Z" w16du:dateUtc="2026-05-22T14:41:00Z">
        <w:r w:rsidRPr="00131C7C" w:rsidDel="00CD44AF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131C7C">
        <w:rPr>
          <w:rFonts w:ascii="Times New Roman" w:hAnsi="Times New Roman" w:cs="Times New Roman"/>
          <w:sz w:val="24"/>
          <w:szCs w:val="24"/>
        </w:rPr>
        <w:t xml:space="preserve"> või sulgemis</w:t>
      </w:r>
      <w:ins w:id="397" w:author="Mari Koik - JUSTDIGI" w:date="2026-05-22T17:41:00Z" w16du:dateUtc="2026-05-22T14:41:00Z">
        <w:r w:rsidR="00CD44AF">
          <w:rPr>
            <w:rFonts w:ascii="Times New Roman" w:hAnsi="Times New Roman" w:cs="Times New Roman"/>
            <w:sz w:val="24"/>
            <w:szCs w:val="24"/>
          </w:rPr>
          <w:t>e</w:t>
        </w:r>
      </w:ins>
      <w:del w:id="398" w:author="Mari Koik - JUSTDIGI" w:date="2026-05-22T17:41:00Z" w16du:dateUtc="2026-05-22T14:41:00Z">
        <w:r w:rsidRPr="00131C7C" w:rsidDel="00CD44AF">
          <w:rPr>
            <w:rFonts w:ascii="Times New Roman" w:hAnsi="Times New Roman" w:cs="Times New Roman"/>
            <w:sz w:val="24"/>
            <w:szCs w:val="24"/>
          </w:rPr>
          <w:delText>t</w:delText>
        </w:r>
      </w:del>
      <w:ins w:id="399" w:author="Mari Koik - JUSTDIGI" w:date="2026-05-22T17:41:00Z" w16du:dateUtc="2026-05-22T14:41:00Z">
        <w:r w:rsidR="00CD44AF">
          <w:rPr>
            <w:rFonts w:ascii="Times New Roman" w:hAnsi="Times New Roman" w:cs="Times New Roman"/>
            <w:sz w:val="24"/>
            <w:szCs w:val="24"/>
          </w:rPr>
          <w:t xml:space="preserve"> kohta</w:t>
        </w:r>
      </w:ins>
      <w:r w:rsidRPr="00131C7C">
        <w:rPr>
          <w:rFonts w:ascii="Times New Roman" w:hAnsi="Times New Roman" w:cs="Times New Roman"/>
          <w:sz w:val="24"/>
          <w:szCs w:val="24"/>
        </w:rPr>
        <w:t>;</w:t>
      </w:r>
    </w:p>
    <w:p w14:paraId="31D5F925" w14:textId="0B70DBD9" w:rsidR="002F6104" w:rsidRPr="00131C7C" w:rsidRDefault="002F6104" w:rsidP="00B6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7C">
        <w:rPr>
          <w:rFonts w:ascii="Times New Roman" w:hAnsi="Times New Roman" w:cs="Times New Roman"/>
          <w:sz w:val="24"/>
          <w:szCs w:val="24"/>
        </w:rPr>
        <w:t xml:space="preserve">2) </w:t>
      </w:r>
      <w:ins w:id="400" w:author="Mari Koik - JUSTDIGI" w:date="2026-05-22T17:41:00Z" w16du:dateUtc="2026-05-22T14:41:00Z">
        <w:r w:rsidR="00CD44AF">
          <w:rPr>
            <w:rFonts w:ascii="Times New Roman" w:hAnsi="Times New Roman" w:cs="Times New Roman"/>
            <w:sz w:val="24"/>
            <w:szCs w:val="24"/>
          </w:rPr>
          <w:t xml:space="preserve">otsus </w:t>
        </w:r>
      </w:ins>
      <w:ins w:id="401" w:author="Mari Koik - JUSTDIGI" w:date="2026-05-22T17:38:00Z" w16du:dateUtc="2026-05-22T14:38:00Z">
        <w:r w:rsidR="007152E4" w:rsidRPr="00131C7C">
          <w:rPr>
            <w:rFonts w:ascii="Times New Roman" w:hAnsi="Times New Roman" w:cs="Times New Roman"/>
            <w:sz w:val="24"/>
            <w:szCs w:val="24"/>
          </w:rPr>
          <w:t xml:space="preserve">tehtud platvormitöö eest </w:t>
        </w:r>
      </w:ins>
      <w:r w:rsidRPr="00131C7C">
        <w:rPr>
          <w:rFonts w:ascii="Times New Roman" w:hAnsi="Times New Roman" w:cs="Times New Roman"/>
          <w:sz w:val="24"/>
          <w:szCs w:val="24"/>
        </w:rPr>
        <w:t>tasu maksmisest keeldumis</w:t>
      </w:r>
      <w:ins w:id="402" w:author="Mari Koik - JUSTDIGI" w:date="2026-05-22T17:41:00Z" w16du:dateUtc="2026-05-22T14:41:00Z">
        <w:r w:rsidR="00CD44AF">
          <w:rPr>
            <w:rFonts w:ascii="Times New Roman" w:hAnsi="Times New Roman" w:cs="Times New Roman"/>
            <w:sz w:val="24"/>
            <w:szCs w:val="24"/>
          </w:rPr>
          <w:t>e kohta</w:t>
        </w:r>
      </w:ins>
      <w:del w:id="403" w:author="Mari Koik - JUSTDIGI" w:date="2026-05-22T17:41:00Z" w16du:dateUtc="2026-05-22T14:41:00Z">
        <w:r w:rsidRPr="00131C7C" w:rsidDel="00CD44AF">
          <w:rPr>
            <w:rFonts w:ascii="Times New Roman" w:hAnsi="Times New Roman" w:cs="Times New Roman"/>
            <w:sz w:val="24"/>
            <w:szCs w:val="24"/>
          </w:rPr>
          <w:delText>t</w:delText>
        </w:r>
      </w:del>
      <w:del w:id="404" w:author="Mari Koik - JUSTDIGI" w:date="2026-05-22T17:38:00Z" w16du:dateUtc="2026-05-22T14:38:00Z">
        <w:r w:rsidRPr="00131C7C" w:rsidDel="007152E4">
          <w:rPr>
            <w:rFonts w:ascii="Times New Roman" w:hAnsi="Times New Roman" w:cs="Times New Roman"/>
            <w:sz w:val="24"/>
            <w:szCs w:val="24"/>
          </w:rPr>
          <w:delText xml:space="preserve"> tehtud platvormitöö eest</w:delText>
        </w:r>
      </w:del>
      <w:r w:rsidRPr="00131C7C">
        <w:rPr>
          <w:rFonts w:ascii="Times New Roman" w:hAnsi="Times New Roman" w:cs="Times New Roman"/>
          <w:sz w:val="24"/>
          <w:szCs w:val="24"/>
        </w:rPr>
        <w:t>;</w:t>
      </w:r>
    </w:p>
    <w:p w14:paraId="78C3CCA4" w14:textId="445F448D" w:rsidR="002F6104" w:rsidRPr="00131C7C" w:rsidRDefault="002F6104" w:rsidP="00B6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7C">
        <w:rPr>
          <w:rFonts w:ascii="Times New Roman" w:hAnsi="Times New Roman" w:cs="Times New Roman"/>
          <w:sz w:val="24"/>
          <w:szCs w:val="24"/>
        </w:rPr>
        <w:t xml:space="preserve">3) </w:t>
      </w:r>
      <w:ins w:id="405" w:author="Mari Koik - JUSTDIGI" w:date="2026-05-22T17:42:00Z" w16du:dateUtc="2026-05-22T14:42:00Z">
        <w:r w:rsidR="00CD44AF">
          <w:rPr>
            <w:rFonts w:ascii="Times New Roman" w:hAnsi="Times New Roman" w:cs="Times New Roman"/>
            <w:sz w:val="24"/>
            <w:szCs w:val="24"/>
          </w:rPr>
          <w:t xml:space="preserve">otsus </w:t>
        </w:r>
      </w:ins>
      <w:r w:rsidRPr="00131C7C">
        <w:rPr>
          <w:rFonts w:ascii="Times New Roman" w:hAnsi="Times New Roman" w:cs="Times New Roman"/>
          <w:sz w:val="24"/>
          <w:szCs w:val="24"/>
        </w:rPr>
        <w:t>platvormitöö tegija lepingulis</w:t>
      </w:r>
      <w:ins w:id="406" w:author="Mari Koik - JUSTDIGI" w:date="2026-05-22T17:42:00Z" w16du:dateUtc="2026-05-22T14:42:00Z">
        <w:r w:rsidR="00CD44AF">
          <w:rPr>
            <w:rFonts w:ascii="Times New Roman" w:hAnsi="Times New Roman" w:cs="Times New Roman"/>
            <w:sz w:val="24"/>
            <w:szCs w:val="24"/>
          </w:rPr>
          <w:t>e</w:t>
        </w:r>
      </w:ins>
      <w:del w:id="407" w:author="Mari Koik - JUSTDIGI" w:date="2026-05-22T17:42:00Z" w16du:dateUtc="2026-05-22T14:42:00Z">
        <w:r w:rsidRPr="00131C7C" w:rsidDel="00CD44AF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131C7C">
        <w:rPr>
          <w:rFonts w:ascii="Times New Roman" w:hAnsi="Times New Roman" w:cs="Times New Roman"/>
          <w:sz w:val="24"/>
          <w:szCs w:val="24"/>
        </w:rPr>
        <w:t xml:space="preserve"> staatus</w:t>
      </w:r>
      <w:ins w:id="408" w:author="Mari Koik - JUSTDIGI" w:date="2026-05-22T17:42:00Z" w16du:dateUtc="2026-05-22T14:42:00Z">
        <w:r w:rsidR="00CD44AF">
          <w:rPr>
            <w:rFonts w:ascii="Times New Roman" w:hAnsi="Times New Roman" w:cs="Times New Roman"/>
            <w:sz w:val="24"/>
            <w:szCs w:val="24"/>
          </w:rPr>
          <w:t>e</w:t>
        </w:r>
      </w:ins>
      <w:del w:id="409" w:author="Mari Koik - JUSTDIGI" w:date="2026-05-22T17:42:00Z" w16du:dateUtc="2026-05-22T14:42:00Z">
        <w:r w:rsidRPr="00131C7C" w:rsidDel="00CD44AF">
          <w:rPr>
            <w:rFonts w:ascii="Times New Roman" w:hAnsi="Times New Roman" w:cs="Times New Roman"/>
            <w:sz w:val="24"/>
            <w:szCs w:val="24"/>
          </w:rPr>
          <w:delText>t</w:delText>
        </w:r>
      </w:del>
      <w:ins w:id="410" w:author="Mari Koik - JUSTDIGI" w:date="2026-05-22T17:42:00Z" w16du:dateUtc="2026-05-22T14:42:00Z">
        <w:r w:rsidR="00CD44AF">
          <w:rPr>
            <w:rFonts w:ascii="Times New Roman" w:hAnsi="Times New Roman" w:cs="Times New Roman"/>
            <w:sz w:val="24"/>
            <w:szCs w:val="24"/>
          </w:rPr>
          <w:t xml:space="preserve"> kohta</w:t>
        </w:r>
      </w:ins>
      <w:r w:rsidR="006C2282">
        <w:rPr>
          <w:rFonts w:ascii="Times New Roman" w:hAnsi="Times New Roman" w:cs="Times New Roman"/>
          <w:sz w:val="24"/>
          <w:szCs w:val="24"/>
        </w:rPr>
        <w:t>;</w:t>
      </w:r>
    </w:p>
    <w:p w14:paraId="74DFF782" w14:textId="4228F643" w:rsidR="00D93581" w:rsidRDefault="002F6104" w:rsidP="00AC2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7C">
        <w:rPr>
          <w:rFonts w:ascii="Times New Roman" w:hAnsi="Times New Roman" w:cs="Times New Roman"/>
          <w:sz w:val="24"/>
          <w:szCs w:val="24"/>
        </w:rPr>
        <w:t>4) mu</w:t>
      </w:r>
      <w:ins w:id="411" w:author="Mari Koik - JUSTDIGI" w:date="2026-05-22T17:40:00Z" w16du:dateUtc="2026-05-22T14:40:00Z">
        <w:r w:rsidR="00CD44AF">
          <w:rPr>
            <w:rFonts w:ascii="Times New Roman" w:hAnsi="Times New Roman" w:cs="Times New Roman"/>
            <w:sz w:val="24"/>
            <w:szCs w:val="24"/>
          </w:rPr>
          <w:t>u</w:t>
        </w:r>
      </w:ins>
      <w:del w:id="412" w:author="Mari Koik - JUSTDIGI" w:date="2026-05-22T17:40:00Z" w16du:dateUtc="2026-05-22T14:40:00Z">
        <w:r w:rsidRPr="00131C7C" w:rsidDel="00CD44AF">
          <w:rPr>
            <w:rFonts w:ascii="Times New Roman" w:hAnsi="Times New Roman" w:cs="Times New Roman"/>
            <w:sz w:val="24"/>
            <w:szCs w:val="24"/>
          </w:rPr>
          <w:delText>i</w:delText>
        </w:r>
      </w:del>
      <w:del w:id="413" w:author="Mari Koik - JUSTDIGI" w:date="2026-05-22T17:42:00Z" w16du:dateUtc="2026-05-22T14:42:00Z">
        <w:r w:rsidRPr="00131C7C" w:rsidDel="009C13CC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Pr="00131C7C">
        <w:rPr>
          <w:rFonts w:ascii="Times New Roman" w:hAnsi="Times New Roman" w:cs="Times New Roman"/>
          <w:sz w:val="24"/>
          <w:szCs w:val="24"/>
        </w:rPr>
        <w:t xml:space="preserve"> </w:t>
      </w:r>
      <w:ins w:id="414" w:author="Mari Koik - JUSTDIGI" w:date="2026-05-21T11:46:00Z" w16du:dateUtc="2026-05-21T08:46:00Z">
        <w:r w:rsidR="00AC2AA9">
          <w:rPr>
            <w:rFonts w:ascii="Times New Roman" w:hAnsi="Times New Roman" w:cs="Times New Roman"/>
            <w:sz w:val="24"/>
            <w:szCs w:val="24"/>
          </w:rPr>
          <w:t xml:space="preserve">käesoleva lõike </w:t>
        </w:r>
      </w:ins>
      <w:r w:rsidR="001C115A">
        <w:rPr>
          <w:rFonts w:ascii="Times New Roman" w:hAnsi="Times New Roman" w:cs="Times New Roman"/>
          <w:sz w:val="24"/>
          <w:szCs w:val="24"/>
        </w:rPr>
        <w:t>punktides 1</w:t>
      </w:r>
      <w:r w:rsidR="006E1B44">
        <w:rPr>
          <w:rFonts w:ascii="Times New Roman" w:hAnsi="Times New Roman" w:cs="Times New Roman"/>
          <w:sz w:val="24"/>
          <w:szCs w:val="24"/>
        </w:rPr>
        <w:t>–</w:t>
      </w:r>
      <w:r w:rsidR="003D2C1F">
        <w:rPr>
          <w:rFonts w:ascii="Times New Roman" w:hAnsi="Times New Roman" w:cs="Times New Roman"/>
          <w:sz w:val="24"/>
          <w:szCs w:val="24"/>
        </w:rPr>
        <w:t xml:space="preserve">3 nimetatud </w:t>
      </w:r>
      <w:r w:rsidR="005D44A3">
        <w:rPr>
          <w:rFonts w:ascii="Times New Roman" w:hAnsi="Times New Roman" w:cs="Times New Roman"/>
          <w:sz w:val="24"/>
          <w:szCs w:val="24"/>
        </w:rPr>
        <w:t xml:space="preserve">otsustega </w:t>
      </w:r>
      <w:r w:rsidRPr="00131C7C">
        <w:rPr>
          <w:rFonts w:ascii="Times New Roman" w:hAnsi="Times New Roman" w:cs="Times New Roman"/>
          <w:sz w:val="24"/>
          <w:szCs w:val="24"/>
        </w:rPr>
        <w:t>samaväärse</w:t>
      </w:r>
      <w:r w:rsidR="005D44A3">
        <w:rPr>
          <w:rFonts w:ascii="Times New Roman" w:hAnsi="Times New Roman" w:cs="Times New Roman"/>
          <w:sz w:val="24"/>
          <w:szCs w:val="24"/>
        </w:rPr>
        <w:t xml:space="preserve">t </w:t>
      </w:r>
      <w:r w:rsidRPr="00131C7C">
        <w:rPr>
          <w:rFonts w:ascii="Times New Roman" w:hAnsi="Times New Roman" w:cs="Times New Roman"/>
          <w:sz w:val="24"/>
          <w:szCs w:val="24"/>
        </w:rPr>
        <w:t>kahjulik</w:t>
      </w:r>
      <w:r w:rsidR="00A02FF7">
        <w:rPr>
          <w:rFonts w:ascii="Times New Roman" w:hAnsi="Times New Roman" w:cs="Times New Roman"/>
          <w:sz w:val="24"/>
          <w:szCs w:val="24"/>
        </w:rPr>
        <w:t>k</w:t>
      </w:r>
      <w:r w:rsidRPr="00131C7C">
        <w:rPr>
          <w:rFonts w:ascii="Times New Roman" w:hAnsi="Times New Roman" w:cs="Times New Roman"/>
          <w:sz w:val="24"/>
          <w:szCs w:val="24"/>
        </w:rPr>
        <w:t>u mõju</w:t>
      </w:r>
      <w:r w:rsidR="005D44A3">
        <w:rPr>
          <w:rFonts w:ascii="Times New Roman" w:hAnsi="Times New Roman" w:cs="Times New Roman"/>
          <w:sz w:val="24"/>
          <w:szCs w:val="24"/>
        </w:rPr>
        <w:t xml:space="preserve"> </w:t>
      </w:r>
      <w:del w:id="415" w:author="Mari Koik - JUSTDIGI" w:date="2026-05-21T12:59:00Z" w16du:dateUtc="2026-05-21T09:59:00Z">
        <w:r w:rsidR="005D44A3" w:rsidDel="007B5B4C">
          <w:rPr>
            <w:rFonts w:ascii="Times New Roman" w:hAnsi="Times New Roman" w:cs="Times New Roman"/>
            <w:sz w:val="24"/>
            <w:szCs w:val="24"/>
          </w:rPr>
          <w:delText>omavaid</w:delText>
        </w:r>
        <w:r w:rsidRPr="00131C7C" w:rsidDel="007B5B4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416" w:author="Mari Koik - JUSTDIGI" w:date="2026-05-21T12:59:00Z" w16du:dateUtc="2026-05-21T09:59:00Z">
        <w:r w:rsidR="007B5B4C">
          <w:rPr>
            <w:rFonts w:ascii="Times New Roman" w:hAnsi="Times New Roman" w:cs="Times New Roman"/>
            <w:sz w:val="24"/>
            <w:szCs w:val="24"/>
          </w:rPr>
          <w:t>avaldav</w:t>
        </w:r>
        <w:r w:rsidR="007B5B4C" w:rsidRPr="00131C7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131C7C">
        <w:rPr>
          <w:rFonts w:ascii="Times New Roman" w:hAnsi="Times New Roman" w:cs="Times New Roman"/>
          <w:sz w:val="24"/>
          <w:szCs w:val="24"/>
        </w:rPr>
        <w:t>otsus</w:t>
      </w:r>
      <w:del w:id="417" w:author="Mari Koik - JUSTDIGI" w:date="2026-05-22T17:42:00Z" w16du:dateUtc="2026-05-22T14:42:00Z">
        <w:r w:rsidRPr="00131C7C" w:rsidDel="009C13CC">
          <w:rPr>
            <w:rFonts w:ascii="Times New Roman" w:hAnsi="Times New Roman" w:cs="Times New Roman"/>
            <w:sz w:val="24"/>
            <w:szCs w:val="24"/>
          </w:rPr>
          <w:delText>eid</w:delText>
        </w:r>
      </w:del>
      <w:r w:rsidR="005A7338">
        <w:rPr>
          <w:rFonts w:ascii="Times New Roman" w:hAnsi="Times New Roman" w:cs="Times New Roman"/>
          <w:sz w:val="24"/>
          <w:szCs w:val="24"/>
        </w:rPr>
        <w:t xml:space="preserve"> või </w:t>
      </w:r>
      <w:r w:rsidR="00E44C75">
        <w:rPr>
          <w:rFonts w:ascii="Times New Roman" w:hAnsi="Times New Roman" w:cs="Times New Roman"/>
          <w:sz w:val="24"/>
          <w:szCs w:val="24"/>
        </w:rPr>
        <w:t>otsus</w:t>
      </w:r>
      <w:del w:id="418" w:author="Mari Koik - JUSTDIGI" w:date="2026-05-22T17:42:00Z" w16du:dateUtc="2026-05-22T14:42:00Z">
        <w:r w:rsidR="00E44C75" w:rsidDel="009C13CC">
          <w:rPr>
            <w:rFonts w:ascii="Times New Roman" w:hAnsi="Times New Roman" w:cs="Times New Roman"/>
            <w:sz w:val="24"/>
            <w:szCs w:val="24"/>
          </w:rPr>
          <w:delText>eid</w:delText>
        </w:r>
      </w:del>
      <w:r w:rsidR="00E44C75">
        <w:rPr>
          <w:rFonts w:ascii="Times New Roman" w:hAnsi="Times New Roman" w:cs="Times New Roman"/>
          <w:sz w:val="24"/>
          <w:szCs w:val="24"/>
        </w:rPr>
        <w:t xml:space="preserve">, mis </w:t>
      </w:r>
      <w:del w:id="419" w:author="Mari Koik - JUSTDIGI" w:date="2026-05-22T17:42:00Z" w16du:dateUtc="2026-05-22T14:42:00Z">
        <w:r w:rsidR="00E44C75" w:rsidDel="009C13CC">
          <w:rPr>
            <w:rFonts w:ascii="Times New Roman" w:hAnsi="Times New Roman" w:cs="Times New Roman"/>
            <w:sz w:val="24"/>
            <w:szCs w:val="24"/>
          </w:rPr>
          <w:delText xml:space="preserve">mõjutavad </w:delText>
        </w:r>
      </w:del>
      <w:ins w:id="420" w:author="Mari Koik - JUSTDIGI" w:date="2026-05-22T17:42:00Z" w16du:dateUtc="2026-05-22T14:42:00Z">
        <w:r w:rsidR="009C13CC">
          <w:rPr>
            <w:rFonts w:ascii="Times New Roman" w:hAnsi="Times New Roman" w:cs="Times New Roman"/>
            <w:sz w:val="24"/>
            <w:szCs w:val="24"/>
          </w:rPr>
          <w:t xml:space="preserve">mõjutab </w:t>
        </w:r>
      </w:ins>
      <w:r w:rsidR="00FF5224">
        <w:rPr>
          <w:rFonts w:ascii="Times New Roman" w:hAnsi="Times New Roman" w:cs="Times New Roman"/>
          <w:sz w:val="24"/>
          <w:szCs w:val="24"/>
        </w:rPr>
        <w:t>töösuhte või muu</w:t>
      </w:r>
      <w:del w:id="421" w:author="Mari Koik - JUSTDIGI" w:date="2026-05-21T11:46:00Z" w16du:dateUtc="2026-05-21T08:46:00Z">
        <w:r w:rsidR="00FF5224" w:rsidDel="002C52E4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="00FF5224">
        <w:rPr>
          <w:rFonts w:ascii="Times New Roman" w:hAnsi="Times New Roman" w:cs="Times New Roman"/>
          <w:sz w:val="24"/>
          <w:szCs w:val="24"/>
        </w:rPr>
        <w:t xml:space="preserve"> lepingulis</w:t>
      </w:r>
      <w:del w:id="422" w:author="Mari Koik - JUSTDIGI" w:date="2026-05-21T11:46:00Z" w16du:dateUtc="2026-05-21T08:46:00Z">
        <w:r w:rsidR="00FF5224" w:rsidDel="002C52E4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="00FF5224">
        <w:rPr>
          <w:rFonts w:ascii="Times New Roman" w:hAnsi="Times New Roman" w:cs="Times New Roman"/>
          <w:sz w:val="24"/>
          <w:szCs w:val="24"/>
        </w:rPr>
        <w:t>e suh</w:t>
      </w:r>
      <w:del w:id="423" w:author="Mari Koik - JUSTDIGI" w:date="2026-05-21T11:46:00Z" w16du:dateUtc="2026-05-21T08:46:00Z">
        <w:r w:rsidR="00FF5224" w:rsidDel="002C52E4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="00FF5224">
        <w:rPr>
          <w:rFonts w:ascii="Times New Roman" w:hAnsi="Times New Roman" w:cs="Times New Roman"/>
          <w:sz w:val="24"/>
          <w:szCs w:val="24"/>
        </w:rPr>
        <w:t xml:space="preserve">te </w:t>
      </w:r>
      <w:r w:rsidR="00C72FD6">
        <w:rPr>
          <w:rFonts w:ascii="Times New Roman" w:hAnsi="Times New Roman" w:cs="Times New Roman"/>
          <w:sz w:val="24"/>
          <w:szCs w:val="24"/>
        </w:rPr>
        <w:t>olulisi aspekte</w:t>
      </w:r>
      <w:commentRangeEnd w:id="391"/>
      <w:r w:rsidR="00B01197">
        <w:rPr>
          <w:rStyle w:val="Kommentaariviide"/>
          <w:rFonts w:ascii="Times New Roman" w:hAnsi="Times New Roman" w:cs="Times New Roman"/>
          <w:sz w:val="24"/>
          <w:szCs w:val="24"/>
        </w:rPr>
        <w:commentReference w:id="391"/>
      </w:r>
      <w:r w:rsidR="00C72FD6">
        <w:rPr>
          <w:rFonts w:ascii="Times New Roman" w:hAnsi="Times New Roman" w:cs="Times New Roman"/>
          <w:sz w:val="24"/>
          <w:szCs w:val="24"/>
        </w:rPr>
        <w:t>.</w:t>
      </w:r>
    </w:p>
    <w:p w14:paraId="6621C7FD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0DEA8" w14:textId="7A9F4204" w:rsidR="000F4615" w:rsidRDefault="00550F71" w:rsidP="003E6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21">
        <w:rPr>
          <w:rFonts w:ascii="Times New Roman" w:hAnsi="Times New Roman" w:cs="Times New Roman"/>
          <w:sz w:val="24"/>
          <w:szCs w:val="24"/>
        </w:rPr>
        <w:t>(3)</w:t>
      </w:r>
      <w:r w:rsidRPr="00BE07D9">
        <w:rPr>
          <w:rFonts w:ascii="Times New Roman" w:hAnsi="Times New Roman" w:cs="Times New Roman"/>
          <w:sz w:val="24"/>
          <w:szCs w:val="24"/>
        </w:rPr>
        <w:t xml:space="preserve"> </w:t>
      </w:r>
      <w:r w:rsidRPr="00655A86">
        <w:rPr>
          <w:rFonts w:ascii="Times New Roman" w:hAnsi="Times New Roman" w:cs="Times New Roman"/>
          <w:sz w:val="24"/>
          <w:szCs w:val="24"/>
        </w:rPr>
        <w:t xml:space="preserve">Platvormitöö tegijal ja </w:t>
      </w:r>
      <w:r w:rsidR="00343B6B">
        <w:rPr>
          <w:rFonts w:ascii="Times New Roman" w:hAnsi="Times New Roman" w:cs="Times New Roman"/>
          <w:sz w:val="24"/>
          <w:szCs w:val="24"/>
        </w:rPr>
        <w:t>platvormitöö tegijate esindajal</w:t>
      </w:r>
      <w:r w:rsidRPr="00655A86">
        <w:rPr>
          <w:rFonts w:ascii="Times New Roman" w:hAnsi="Times New Roman" w:cs="Times New Roman"/>
          <w:sz w:val="24"/>
          <w:szCs w:val="24"/>
        </w:rPr>
        <w:t xml:space="preserve"> on õigus </w:t>
      </w:r>
      <w:r w:rsidR="0054555E">
        <w:rPr>
          <w:rFonts w:ascii="Times New Roman" w:hAnsi="Times New Roman" w:cs="Times New Roman"/>
          <w:sz w:val="24"/>
          <w:szCs w:val="24"/>
        </w:rPr>
        <w:t>käesoleva paragrahvi</w:t>
      </w:r>
      <w:r w:rsidRPr="00655A86">
        <w:rPr>
          <w:rFonts w:ascii="Times New Roman" w:hAnsi="Times New Roman" w:cs="Times New Roman"/>
          <w:sz w:val="24"/>
          <w:szCs w:val="24"/>
        </w:rPr>
        <w:t xml:space="preserve"> lõ</w:t>
      </w:r>
      <w:r w:rsidR="00C26787" w:rsidRPr="00655A86">
        <w:rPr>
          <w:rFonts w:ascii="Times New Roman" w:hAnsi="Times New Roman" w:cs="Times New Roman"/>
          <w:sz w:val="24"/>
          <w:szCs w:val="24"/>
        </w:rPr>
        <w:t>igetes 1 ja</w:t>
      </w:r>
      <w:r w:rsidRPr="00655A86">
        <w:rPr>
          <w:rFonts w:ascii="Times New Roman" w:hAnsi="Times New Roman" w:cs="Times New Roman"/>
          <w:sz w:val="24"/>
          <w:szCs w:val="24"/>
        </w:rPr>
        <w:t xml:space="preserve"> 2 nimetatud </w:t>
      </w:r>
      <w:r w:rsidR="00F318FA">
        <w:rPr>
          <w:rFonts w:ascii="Times New Roman" w:hAnsi="Times New Roman" w:cs="Times New Roman"/>
          <w:sz w:val="24"/>
          <w:szCs w:val="24"/>
        </w:rPr>
        <w:t xml:space="preserve">otsus </w:t>
      </w:r>
      <w:r w:rsidR="00724308">
        <w:rPr>
          <w:rFonts w:ascii="Times New Roman" w:hAnsi="Times New Roman" w:cs="Times New Roman"/>
          <w:sz w:val="24"/>
          <w:szCs w:val="24"/>
        </w:rPr>
        <w:t>vaidlustada</w:t>
      </w:r>
      <w:r w:rsidR="001058C6">
        <w:rPr>
          <w:rFonts w:ascii="Times New Roman" w:hAnsi="Times New Roman" w:cs="Times New Roman"/>
          <w:sz w:val="24"/>
          <w:szCs w:val="24"/>
        </w:rPr>
        <w:t xml:space="preserve"> ning taotleda selle läbivaatamist inimese poolt</w:t>
      </w:r>
      <w:r w:rsidRPr="00BE07D9">
        <w:rPr>
          <w:rFonts w:ascii="Times New Roman" w:hAnsi="Times New Roman" w:cs="Times New Roman"/>
          <w:sz w:val="24"/>
          <w:szCs w:val="24"/>
        </w:rPr>
        <w:t xml:space="preserve">. </w:t>
      </w:r>
      <w:del w:id="424" w:author="Mari Koik - JUSTDIGI" w:date="2026-05-25T13:23:00Z" w16du:dateUtc="2026-05-25T10:23:00Z">
        <w:r w:rsidR="0049472C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425" w:author="Mari Koik - JUSTDIGI" w:date="2026-05-25T13:23:00Z" w16du:dateUtc="2026-05-25T10:23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9136E6">
        <w:rPr>
          <w:rFonts w:ascii="Times New Roman" w:hAnsi="Times New Roman" w:cs="Times New Roman"/>
          <w:sz w:val="24"/>
          <w:szCs w:val="24"/>
        </w:rPr>
        <w:t xml:space="preserve"> vastab</w:t>
      </w:r>
      <w:r w:rsidR="00AF3F19">
        <w:rPr>
          <w:rFonts w:ascii="Times New Roman" w:hAnsi="Times New Roman" w:cs="Times New Roman"/>
          <w:sz w:val="24"/>
          <w:szCs w:val="24"/>
        </w:rPr>
        <w:t xml:space="preserve"> taotlusele</w:t>
      </w:r>
      <w:r w:rsidRPr="00913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 kalendripäeva jooksul taotluse saamisest arvates</w:t>
      </w:r>
      <w:r w:rsidRPr="009136E6">
        <w:rPr>
          <w:rFonts w:ascii="Times New Roman" w:hAnsi="Times New Roman" w:cs="Times New Roman"/>
          <w:sz w:val="24"/>
          <w:szCs w:val="24"/>
        </w:rPr>
        <w:t xml:space="preserve"> kirjalikku taasesitamist võimaldavas vormis </w:t>
      </w:r>
      <w:r w:rsidR="008124A5">
        <w:rPr>
          <w:rFonts w:ascii="Times New Roman" w:hAnsi="Times New Roman" w:cs="Times New Roman"/>
          <w:sz w:val="24"/>
          <w:szCs w:val="24"/>
        </w:rPr>
        <w:t>ning</w:t>
      </w:r>
      <w:r w:rsidRPr="009136E6">
        <w:rPr>
          <w:rFonts w:ascii="Times New Roman" w:hAnsi="Times New Roman" w:cs="Times New Roman"/>
          <w:sz w:val="24"/>
          <w:szCs w:val="24"/>
        </w:rPr>
        <w:t xml:space="preserve"> esitab vastuses täpsed </w:t>
      </w:r>
      <w:r w:rsidR="008124A5">
        <w:rPr>
          <w:rFonts w:ascii="Times New Roman" w:hAnsi="Times New Roman" w:cs="Times New Roman"/>
          <w:sz w:val="24"/>
          <w:szCs w:val="24"/>
        </w:rPr>
        <w:t>ja</w:t>
      </w:r>
      <w:r w:rsidRPr="009136E6">
        <w:rPr>
          <w:rFonts w:ascii="Times New Roman" w:hAnsi="Times New Roman" w:cs="Times New Roman"/>
          <w:sz w:val="24"/>
          <w:szCs w:val="24"/>
        </w:rPr>
        <w:t xml:space="preserve"> asjakohased põhjendused.</w:t>
      </w:r>
    </w:p>
    <w:p w14:paraId="0946701F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F2DC5" w14:textId="75CA19F0" w:rsidR="000F4615" w:rsidRDefault="006C0B1F" w:rsidP="00F52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Kui käesoleva paragrahvi </w:t>
      </w:r>
      <w:r w:rsidR="001055AD">
        <w:rPr>
          <w:rFonts w:ascii="Times New Roman" w:hAnsi="Times New Roman" w:cs="Times New Roman"/>
          <w:sz w:val="24"/>
          <w:szCs w:val="24"/>
        </w:rPr>
        <w:t>lõigetes 1</w:t>
      </w:r>
      <w:r>
        <w:rPr>
          <w:rFonts w:ascii="Times New Roman" w:hAnsi="Times New Roman" w:cs="Times New Roman"/>
          <w:sz w:val="24"/>
          <w:szCs w:val="24"/>
        </w:rPr>
        <w:t xml:space="preserve"> ja 2 sätestatud </w:t>
      </w:r>
      <w:r w:rsidRPr="00A461A7">
        <w:rPr>
          <w:rFonts w:ascii="Times New Roman" w:hAnsi="Times New Roman" w:cs="Times New Roman"/>
          <w:sz w:val="24"/>
          <w:szCs w:val="24"/>
        </w:rPr>
        <w:t>automaat</w:t>
      </w:r>
      <w:del w:id="426" w:author="Mari Koik - JUSTDIGI" w:date="2026-05-22T17:29:00Z" w16du:dateUtc="2026-05-22T14:29:00Z">
        <w:r w:rsidRPr="00A461A7" w:rsidDel="007604F8">
          <w:rPr>
            <w:rFonts w:ascii="Times New Roman" w:hAnsi="Times New Roman" w:cs="Times New Roman"/>
            <w:sz w:val="24"/>
            <w:szCs w:val="24"/>
          </w:rPr>
          <w:delText xml:space="preserve">se </w:delText>
        </w:r>
      </w:del>
      <w:r w:rsidRPr="00A461A7">
        <w:rPr>
          <w:rFonts w:ascii="Times New Roman" w:hAnsi="Times New Roman" w:cs="Times New Roman"/>
          <w:sz w:val="24"/>
          <w:szCs w:val="24"/>
        </w:rPr>
        <w:t>süsteemi</w:t>
      </w:r>
      <w:r>
        <w:rPr>
          <w:rFonts w:ascii="Times New Roman" w:hAnsi="Times New Roman" w:cs="Times New Roman"/>
          <w:sz w:val="24"/>
          <w:szCs w:val="24"/>
        </w:rPr>
        <w:t xml:space="preserve"> tehtud või toetatud </w:t>
      </w:r>
      <w:r w:rsidRPr="00A461A7">
        <w:rPr>
          <w:rFonts w:ascii="Times New Roman" w:hAnsi="Times New Roman" w:cs="Times New Roman"/>
          <w:sz w:val="24"/>
          <w:szCs w:val="24"/>
        </w:rPr>
        <w:t>otsus</w:t>
      </w:r>
      <w:del w:id="427" w:author="Mari Koik - JUSTDIGI" w:date="2026-05-21T11:47:00Z" w16du:dateUtc="2026-05-21T08:47:00Z">
        <w:r w:rsidRPr="00A461A7" w:rsidDel="00C2363D">
          <w:rPr>
            <w:rFonts w:ascii="Times New Roman" w:hAnsi="Times New Roman" w:cs="Times New Roman"/>
            <w:sz w:val="24"/>
            <w:szCs w:val="24"/>
          </w:rPr>
          <w:delText>ed</w:delText>
        </w:r>
      </w:del>
      <w:r w:rsidRPr="00A461A7">
        <w:rPr>
          <w:rFonts w:ascii="Times New Roman" w:hAnsi="Times New Roman" w:cs="Times New Roman"/>
          <w:sz w:val="24"/>
          <w:szCs w:val="24"/>
        </w:rPr>
        <w:t xml:space="preserve"> </w:t>
      </w:r>
      <w:r w:rsidR="00620448" w:rsidRPr="00A461A7">
        <w:rPr>
          <w:rFonts w:ascii="Times New Roman" w:hAnsi="Times New Roman" w:cs="Times New Roman"/>
          <w:sz w:val="24"/>
          <w:szCs w:val="24"/>
        </w:rPr>
        <w:t>rik</w:t>
      </w:r>
      <w:r w:rsidR="00620448">
        <w:rPr>
          <w:rFonts w:ascii="Times New Roman" w:hAnsi="Times New Roman" w:cs="Times New Roman"/>
          <w:sz w:val="24"/>
          <w:szCs w:val="24"/>
        </w:rPr>
        <w:t>u</w:t>
      </w:r>
      <w:ins w:id="428" w:author="Mari Koik - JUSTDIGI" w:date="2026-05-21T11:47:00Z" w16du:dateUtc="2026-05-21T08:47:00Z">
        <w:r w:rsidR="00C2363D">
          <w:rPr>
            <w:rFonts w:ascii="Times New Roman" w:hAnsi="Times New Roman" w:cs="Times New Roman"/>
            <w:sz w:val="24"/>
            <w:szCs w:val="24"/>
          </w:rPr>
          <w:t>b</w:t>
        </w:r>
      </w:ins>
      <w:del w:id="429" w:author="Mari Koik - JUSTDIGI" w:date="2026-05-21T11:47:00Z" w16du:dateUtc="2026-05-21T08:47:00Z">
        <w:r w:rsidR="00620448" w:rsidDel="00C2363D">
          <w:rPr>
            <w:rFonts w:ascii="Times New Roman" w:hAnsi="Times New Roman" w:cs="Times New Roman"/>
            <w:sz w:val="24"/>
            <w:szCs w:val="24"/>
          </w:rPr>
          <w:delText>vad</w:delText>
        </w:r>
      </w:del>
      <w:r w:rsidR="00620448" w:rsidRPr="00A461A7">
        <w:rPr>
          <w:rFonts w:ascii="Times New Roman" w:hAnsi="Times New Roman" w:cs="Times New Roman"/>
          <w:sz w:val="24"/>
          <w:szCs w:val="24"/>
        </w:rPr>
        <w:t xml:space="preserve"> </w:t>
      </w:r>
      <w:r w:rsidRPr="00A461A7">
        <w:rPr>
          <w:rFonts w:ascii="Times New Roman" w:hAnsi="Times New Roman" w:cs="Times New Roman"/>
          <w:sz w:val="24"/>
          <w:szCs w:val="24"/>
        </w:rPr>
        <w:t xml:space="preserve">platvormitöö tegija õigusi, </w:t>
      </w:r>
      <w:r w:rsidR="004276BD">
        <w:rPr>
          <w:rFonts w:ascii="Times New Roman" w:hAnsi="Times New Roman" w:cs="Times New Roman"/>
          <w:sz w:val="24"/>
          <w:szCs w:val="24"/>
        </w:rPr>
        <w:t>parandab</w:t>
      </w:r>
      <w:r w:rsidR="00D67A10">
        <w:rPr>
          <w:rFonts w:ascii="Times New Roman" w:hAnsi="Times New Roman" w:cs="Times New Roman"/>
          <w:sz w:val="24"/>
          <w:szCs w:val="24"/>
        </w:rPr>
        <w:t xml:space="preserve"> </w:t>
      </w:r>
      <w:del w:id="430" w:author="Mari Koik - JUSTDIGI" w:date="2026-05-25T13:23:00Z" w16du:dateUtc="2026-05-25T10:23:00Z">
        <w:r w:rsidR="00C02901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431" w:author="Mari Koik - JUSTDIGI" w:date="2026-05-25T13:23:00Z" w16du:dateUtc="2026-05-25T10:23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FE4">
        <w:rPr>
          <w:rFonts w:ascii="Times New Roman" w:hAnsi="Times New Roman" w:cs="Times New Roman"/>
          <w:sz w:val="24"/>
          <w:szCs w:val="24"/>
        </w:rPr>
        <w:t>otsuse viivitamata</w:t>
      </w:r>
      <w:r w:rsidR="00441F20">
        <w:rPr>
          <w:rFonts w:ascii="Times New Roman" w:hAnsi="Times New Roman" w:cs="Times New Roman"/>
          <w:sz w:val="24"/>
          <w:szCs w:val="24"/>
        </w:rPr>
        <w:t>, kuid</w:t>
      </w:r>
      <w:r w:rsidR="00354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hiljemalt 14</w:t>
      </w:r>
      <w:r w:rsidR="00441F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kalendripäeva</w:t>
      </w:r>
      <w:r w:rsidR="00441F20">
        <w:rPr>
          <w:rFonts w:ascii="Times New Roman" w:hAnsi="Times New Roman" w:cs="Times New Roman"/>
          <w:sz w:val="24"/>
          <w:szCs w:val="24"/>
        </w:rPr>
        <w:t>l</w:t>
      </w:r>
      <w:r w:rsidR="002642FB">
        <w:rPr>
          <w:rFonts w:ascii="Times New Roman" w:hAnsi="Times New Roman" w:cs="Times New Roman"/>
          <w:sz w:val="24"/>
          <w:szCs w:val="24"/>
        </w:rPr>
        <w:t xml:space="preserve"> alates rikkumise tuvastamisest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5EEA">
        <w:t xml:space="preserve"> </w:t>
      </w:r>
      <w:r w:rsidRPr="00065EEA">
        <w:rPr>
          <w:rFonts w:ascii="Times New Roman" w:hAnsi="Times New Roman" w:cs="Times New Roman"/>
          <w:sz w:val="24"/>
          <w:szCs w:val="24"/>
        </w:rPr>
        <w:t xml:space="preserve">Kui otsust ei ole võimalik parandada, hüvitab </w:t>
      </w:r>
      <w:del w:id="432" w:author="Mari Koik - JUSTDIGI" w:date="2026-05-25T13:24:00Z" w16du:dateUtc="2026-05-25T10:24:00Z">
        <w:r w:rsidR="00C02901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433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065EEA">
        <w:rPr>
          <w:rFonts w:ascii="Times New Roman" w:hAnsi="Times New Roman" w:cs="Times New Roman"/>
          <w:sz w:val="24"/>
          <w:szCs w:val="24"/>
        </w:rPr>
        <w:t xml:space="preserve"> tekitatud kahju</w:t>
      </w:r>
      <w:r w:rsidR="004A0D33">
        <w:rPr>
          <w:rFonts w:ascii="Times New Roman" w:hAnsi="Times New Roman" w:cs="Times New Roman"/>
          <w:sz w:val="24"/>
          <w:szCs w:val="24"/>
        </w:rPr>
        <w:t xml:space="preserve"> ning</w:t>
      </w:r>
      <w:r>
        <w:rPr>
          <w:rFonts w:ascii="Times New Roman" w:hAnsi="Times New Roman" w:cs="Times New Roman"/>
          <w:sz w:val="24"/>
          <w:szCs w:val="24"/>
        </w:rPr>
        <w:t xml:space="preserve"> võtab </w:t>
      </w:r>
      <w:r w:rsidRPr="00A461A7">
        <w:rPr>
          <w:rFonts w:ascii="Times New Roman" w:hAnsi="Times New Roman" w:cs="Times New Roman"/>
          <w:sz w:val="24"/>
          <w:szCs w:val="24"/>
        </w:rPr>
        <w:t>meetmed selliste olukordade vältimiseks,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C84" w:rsidRPr="00B34083">
        <w:rPr>
          <w:rFonts w:ascii="Times New Roman" w:hAnsi="Times New Roman" w:cs="Times New Roman"/>
          <w:sz w:val="24"/>
          <w:szCs w:val="24"/>
        </w:rPr>
        <w:t>sealhulgas</w:t>
      </w:r>
      <w:r w:rsidR="00F2418C">
        <w:rPr>
          <w:rFonts w:ascii="Times New Roman" w:hAnsi="Times New Roman" w:cs="Times New Roman"/>
          <w:sz w:val="24"/>
          <w:szCs w:val="24"/>
        </w:rPr>
        <w:t xml:space="preserve"> vajadusel</w:t>
      </w:r>
      <w:r w:rsidR="00560C84" w:rsidRPr="00A461A7">
        <w:rPr>
          <w:rFonts w:ascii="Times New Roman" w:hAnsi="Times New Roman" w:cs="Times New Roman"/>
          <w:sz w:val="24"/>
          <w:szCs w:val="24"/>
        </w:rPr>
        <w:t xml:space="preserve"> </w:t>
      </w:r>
      <w:r w:rsidRPr="00A461A7">
        <w:rPr>
          <w:rFonts w:ascii="Times New Roman" w:hAnsi="Times New Roman" w:cs="Times New Roman"/>
          <w:sz w:val="24"/>
          <w:szCs w:val="24"/>
        </w:rPr>
        <w:t xml:space="preserve">muudab </w:t>
      </w:r>
      <w:r w:rsidR="00F52E05">
        <w:rPr>
          <w:rFonts w:ascii="Times New Roman" w:hAnsi="Times New Roman" w:cs="Times New Roman"/>
          <w:sz w:val="24"/>
          <w:szCs w:val="24"/>
        </w:rPr>
        <w:t xml:space="preserve">automaatset </w:t>
      </w:r>
      <w:commentRangeStart w:id="434"/>
      <w:r w:rsidR="00F52E05" w:rsidRPr="00225CAA">
        <w:rPr>
          <w:rFonts w:ascii="Times New Roman" w:hAnsi="Times New Roman" w:cs="Times New Roman"/>
          <w:sz w:val="24"/>
          <w:szCs w:val="24"/>
        </w:rPr>
        <w:t>otsustusprotsess</w:t>
      </w:r>
      <w:r w:rsidR="00CE0544" w:rsidRPr="00225CAA">
        <w:rPr>
          <w:rFonts w:ascii="Times New Roman" w:hAnsi="Times New Roman" w:cs="Times New Roman"/>
          <w:sz w:val="24"/>
          <w:szCs w:val="24"/>
        </w:rPr>
        <w:t>i</w:t>
      </w:r>
      <w:commentRangeEnd w:id="434"/>
      <w:r w:rsidR="00225CAA" w:rsidRPr="00A461A7">
        <w:rPr>
          <w:rStyle w:val="Kommentaariviide"/>
          <w:rFonts w:ascii="Times New Roman" w:hAnsi="Times New Roman" w:cs="Times New Roman"/>
          <w:sz w:val="24"/>
          <w:szCs w:val="24"/>
        </w:rPr>
        <w:commentReference w:id="434"/>
      </w:r>
      <w:r w:rsidRPr="00A461A7">
        <w:rPr>
          <w:rFonts w:ascii="Times New Roman" w:hAnsi="Times New Roman" w:cs="Times New Roman"/>
          <w:sz w:val="24"/>
          <w:szCs w:val="24"/>
        </w:rPr>
        <w:t xml:space="preserve"> või lõpetab selle kasutamise.</w:t>
      </w:r>
    </w:p>
    <w:p w14:paraId="1121C59C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7B096" w14:textId="17C78484" w:rsidR="00BC5A55" w:rsidRDefault="005E2EF8" w:rsidP="00F66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21">
        <w:rPr>
          <w:rFonts w:ascii="Times New Roman" w:hAnsi="Times New Roman" w:cs="Times New Roman"/>
          <w:sz w:val="24"/>
          <w:szCs w:val="24"/>
        </w:rPr>
        <w:t>(5)</w:t>
      </w:r>
      <w:r w:rsidRPr="009909ED">
        <w:rPr>
          <w:rFonts w:ascii="Times New Roman" w:hAnsi="Times New Roman" w:cs="Times New Roman"/>
          <w:sz w:val="24"/>
          <w:szCs w:val="24"/>
        </w:rPr>
        <w:t xml:space="preserve"> Käesolevat paragrahvi ei kohaldata platvormitöö tegija</w:t>
      </w:r>
      <w:del w:id="435" w:author="Mari Koik - JUSTDIGI" w:date="2026-05-21T11:48:00Z" w16du:dateUtc="2026-05-21T08:48:00Z">
        <w:r w:rsidRPr="009909ED" w:rsidDel="00453101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9909ED">
        <w:rPr>
          <w:rFonts w:ascii="Times New Roman" w:hAnsi="Times New Roman" w:cs="Times New Roman"/>
          <w:sz w:val="24"/>
          <w:szCs w:val="24"/>
        </w:rPr>
        <w:t xml:space="preserve">le, kes on </w:t>
      </w:r>
      <w:r w:rsidR="00716594" w:rsidRPr="00716594">
        <w:rPr>
          <w:rFonts w:ascii="Times New Roman" w:hAnsi="Times New Roman" w:cs="Times New Roman"/>
          <w:sz w:val="24"/>
          <w:szCs w:val="24"/>
        </w:rPr>
        <w:t>Euroopa Parlamendi ja nõukogu määruse (EL) 2019/1150, mis käsitleb õigluse ja läbipaistvuse edendamist veebipõhiste vahendusteenuste ärikasutajate jaoks (ELT L 186, 11.07.2019, lk 57–79)</w:t>
      </w:r>
      <w:ins w:id="436" w:author="Mari Koik - JUSTDIGI" w:date="2026-05-21T13:01:00Z" w16du:dateUtc="2026-05-21T10:01:00Z">
        <w:r w:rsidR="00B11D38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9909ED">
        <w:rPr>
          <w:rFonts w:ascii="Times New Roman" w:hAnsi="Times New Roman" w:cs="Times New Roman"/>
          <w:sz w:val="24"/>
          <w:szCs w:val="24"/>
        </w:rPr>
        <w:t xml:space="preserve"> </w:t>
      </w:r>
      <w:r w:rsidRPr="005E2EF8">
        <w:rPr>
          <w:rFonts w:ascii="Times New Roman" w:hAnsi="Times New Roman" w:cs="Times New Roman"/>
          <w:sz w:val="24"/>
          <w:szCs w:val="24"/>
        </w:rPr>
        <w:t>artikli 2 punktis 1 määratletud ärikasutaja</w:t>
      </w:r>
      <w:del w:id="437" w:author="Mari Koik - JUSTDIGI" w:date="2026-05-21T11:48:00Z" w16du:dateUtc="2026-05-21T08:48:00Z">
        <w:r w:rsidRPr="005E2EF8" w:rsidDel="00453101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Pr="005E2EF8">
        <w:rPr>
          <w:rFonts w:ascii="Times New Roman" w:hAnsi="Times New Roman" w:cs="Times New Roman"/>
          <w:sz w:val="24"/>
          <w:szCs w:val="24"/>
        </w:rPr>
        <w:t>.</w:t>
      </w:r>
    </w:p>
    <w:p w14:paraId="350CD936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CC465" w14:textId="3B8694F2" w:rsidR="00116DEF" w:rsidRPr="00116DEF" w:rsidRDefault="00116DEF" w:rsidP="009E1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DE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578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16DEF">
        <w:rPr>
          <w:rFonts w:ascii="Times New Roman" w:hAnsi="Times New Roman" w:cs="Times New Roman"/>
          <w:b/>
          <w:bCs/>
          <w:sz w:val="24"/>
          <w:szCs w:val="24"/>
        </w:rPr>
        <w:t xml:space="preserve">. Platvormitöötaja töötervishoid ja </w:t>
      </w:r>
      <w:r w:rsidR="00B75B0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16DEF">
        <w:rPr>
          <w:rFonts w:ascii="Times New Roman" w:hAnsi="Times New Roman" w:cs="Times New Roman"/>
          <w:b/>
          <w:bCs/>
          <w:sz w:val="24"/>
          <w:szCs w:val="24"/>
        </w:rPr>
        <w:t>ohutus</w:t>
      </w:r>
    </w:p>
    <w:p w14:paraId="058AC594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2FFD1" w14:textId="4170FCE6" w:rsidR="00ED0D17" w:rsidRPr="000A4F26" w:rsidRDefault="00BC5A55" w:rsidP="007D3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del w:id="438" w:author="Mari Koik - JUSTDIGI" w:date="2026-05-25T13:24:00Z" w16du:dateUtc="2026-05-25T10:24:00Z">
        <w:r w:rsidR="0091783E" w:rsidRPr="0091783E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439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91783E" w:rsidRPr="0091783E">
        <w:rPr>
          <w:rFonts w:ascii="Times New Roman" w:hAnsi="Times New Roman" w:cs="Times New Roman"/>
          <w:sz w:val="24"/>
          <w:szCs w:val="24"/>
        </w:rPr>
        <w:t xml:space="preserve"> rakendab töötervishoiu ja tööohutuse seaduses sätestatud nõudeid platvormitöötajate tervise kaitseks</w:t>
      </w:r>
      <w:r w:rsidR="00750840">
        <w:rPr>
          <w:rFonts w:ascii="Times New Roman" w:hAnsi="Times New Roman" w:cs="Times New Roman"/>
          <w:sz w:val="24"/>
          <w:szCs w:val="24"/>
        </w:rPr>
        <w:t>, sealhulgas</w:t>
      </w:r>
      <w:r w:rsidR="00ED0D17" w:rsidRPr="000A4F26">
        <w:rPr>
          <w:rFonts w:ascii="Times New Roman" w:hAnsi="Times New Roman" w:cs="Times New Roman"/>
          <w:sz w:val="24"/>
          <w:szCs w:val="24"/>
        </w:rPr>
        <w:t>:</w:t>
      </w:r>
    </w:p>
    <w:p w14:paraId="1D528867" w14:textId="7DF891B3" w:rsidR="007006AB" w:rsidRPr="005D438B" w:rsidRDefault="005D438B" w:rsidP="007D3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B3557" w:rsidRPr="005D438B">
        <w:rPr>
          <w:rFonts w:ascii="Times New Roman" w:hAnsi="Times New Roman" w:cs="Times New Roman"/>
          <w:sz w:val="24"/>
          <w:szCs w:val="24"/>
        </w:rPr>
        <w:t>hindab töökeskkonna riskianalüüsi koostamisel automaat</w:t>
      </w:r>
      <w:del w:id="440" w:author="Mari Koik - JUSTDIGI" w:date="2026-05-22T17:29:00Z" w16du:dateUtc="2026-05-22T14:29:00Z">
        <w:r w:rsidR="000B3557" w:rsidRPr="005D438B" w:rsidDel="001B6315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441" w:author="Mari Koik - JUSTDIGI" w:date="2026-05-21T11:49:00Z" w16du:dateUtc="2026-05-21T08:49:00Z">
        <w:r w:rsidR="000B3557" w:rsidRPr="005D438B" w:rsidDel="00530CC1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442" w:author="Mari Koik - JUSTDIGI" w:date="2026-05-22T17:29:00Z" w16du:dateUtc="2026-05-22T14:29:00Z">
        <w:r w:rsidR="00CB1726" w:rsidDel="001B631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116CC0">
        <w:rPr>
          <w:rFonts w:ascii="Times New Roman" w:hAnsi="Times New Roman" w:cs="Times New Roman"/>
          <w:sz w:val="24"/>
          <w:szCs w:val="24"/>
        </w:rPr>
        <w:t>süsteemi</w:t>
      </w:r>
      <w:del w:id="443" w:author="Mari Koik - JUSTDIGI" w:date="2026-05-21T11:49:00Z" w16du:dateUtc="2026-05-21T08:49:00Z">
        <w:r w:rsidR="00116CC0" w:rsidDel="00530CC1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="000B3557" w:rsidRPr="005D438B">
        <w:rPr>
          <w:rFonts w:ascii="Times New Roman" w:hAnsi="Times New Roman" w:cs="Times New Roman"/>
          <w:sz w:val="24"/>
          <w:szCs w:val="24"/>
        </w:rPr>
        <w:t xml:space="preserve"> kasutamisega kaasnevaid riske </w:t>
      </w:r>
      <w:r w:rsidR="007A488C" w:rsidRPr="005D438B">
        <w:rPr>
          <w:rFonts w:ascii="Times New Roman" w:hAnsi="Times New Roman" w:cs="Times New Roman"/>
          <w:sz w:val="24"/>
          <w:szCs w:val="24"/>
        </w:rPr>
        <w:t>platvormi</w:t>
      </w:r>
      <w:r w:rsidR="000B3557" w:rsidRPr="005D438B">
        <w:rPr>
          <w:rFonts w:ascii="Times New Roman" w:hAnsi="Times New Roman" w:cs="Times New Roman"/>
          <w:sz w:val="24"/>
          <w:szCs w:val="24"/>
        </w:rPr>
        <w:t>töötaja tervisele ja ohutusele</w:t>
      </w:r>
      <w:r w:rsidR="007A141D" w:rsidRPr="005D438B">
        <w:rPr>
          <w:rFonts w:ascii="Times New Roman" w:hAnsi="Times New Roman" w:cs="Times New Roman"/>
          <w:sz w:val="24"/>
          <w:szCs w:val="24"/>
        </w:rPr>
        <w:t xml:space="preserve"> </w:t>
      </w:r>
      <w:r w:rsidR="00137EF5" w:rsidRPr="005D438B">
        <w:rPr>
          <w:rFonts w:ascii="Times New Roman" w:hAnsi="Times New Roman" w:cs="Times New Roman"/>
          <w:sz w:val="24"/>
          <w:szCs w:val="24"/>
        </w:rPr>
        <w:t>ning</w:t>
      </w:r>
      <w:r w:rsidR="00793247" w:rsidRPr="005D438B">
        <w:rPr>
          <w:rFonts w:ascii="Times New Roman" w:hAnsi="Times New Roman" w:cs="Times New Roman"/>
          <w:sz w:val="24"/>
          <w:szCs w:val="24"/>
        </w:rPr>
        <w:t xml:space="preserve"> </w:t>
      </w:r>
      <w:r w:rsidR="00C6131D">
        <w:rPr>
          <w:rFonts w:ascii="Times New Roman" w:hAnsi="Times New Roman" w:cs="Times New Roman"/>
          <w:sz w:val="24"/>
          <w:szCs w:val="24"/>
        </w:rPr>
        <w:t xml:space="preserve">riskide </w:t>
      </w:r>
      <w:r w:rsidR="003658CB">
        <w:rPr>
          <w:rFonts w:ascii="Times New Roman" w:hAnsi="Times New Roman" w:cs="Times New Roman"/>
          <w:sz w:val="24"/>
          <w:szCs w:val="24"/>
        </w:rPr>
        <w:t>vähendamis</w:t>
      </w:r>
      <w:r w:rsidR="00CF4C49">
        <w:rPr>
          <w:rFonts w:ascii="Times New Roman" w:hAnsi="Times New Roman" w:cs="Times New Roman"/>
          <w:sz w:val="24"/>
          <w:szCs w:val="24"/>
        </w:rPr>
        <w:t>eks</w:t>
      </w:r>
      <w:r w:rsidR="00C6131D">
        <w:rPr>
          <w:rFonts w:ascii="Times New Roman" w:hAnsi="Times New Roman" w:cs="Times New Roman"/>
          <w:sz w:val="24"/>
          <w:szCs w:val="24"/>
        </w:rPr>
        <w:t xml:space="preserve"> rakendatavate </w:t>
      </w:r>
      <w:r w:rsidR="00142546" w:rsidRPr="005D438B">
        <w:rPr>
          <w:rFonts w:ascii="Times New Roman" w:hAnsi="Times New Roman" w:cs="Times New Roman"/>
          <w:sz w:val="24"/>
          <w:szCs w:val="24"/>
        </w:rPr>
        <w:t>abinõud</w:t>
      </w:r>
      <w:r w:rsidR="00C6131D">
        <w:rPr>
          <w:rFonts w:ascii="Times New Roman" w:hAnsi="Times New Roman" w:cs="Times New Roman"/>
          <w:sz w:val="24"/>
          <w:szCs w:val="24"/>
        </w:rPr>
        <w:t>e asjakohasust</w:t>
      </w:r>
      <w:r w:rsidR="007C700F" w:rsidRPr="005D438B">
        <w:rPr>
          <w:rFonts w:ascii="Times New Roman" w:hAnsi="Times New Roman" w:cs="Times New Roman"/>
          <w:sz w:val="24"/>
          <w:szCs w:val="24"/>
        </w:rPr>
        <w:t>;</w:t>
      </w:r>
    </w:p>
    <w:p w14:paraId="7F941EAC" w14:textId="4E5A8501" w:rsidR="00446275" w:rsidRPr="005D438B" w:rsidRDefault="005D438B" w:rsidP="007D3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38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6AB" w:rsidRPr="005D438B">
        <w:rPr>
          <w:rFonts w:ascii="Times New Roman" w:hAnsi="Times New Roman" w:cs="Times New Roman"/>
          <w:sz w:val="24"/>
          <w:szCs w:val="24"/>
        </w:rPr>
        <w:t>võtab kasutusele asjakohased abinõud automaat</w:t>
      </w:r>
      <w:del w:id="444" w:author="Mari Koik - JUSTDIGI" w:date="2026-05-22T17:30:00Z" w16du:dateUtc="2026-05-22T14:30:00Z">
        <w:r w:rsidR="007006AB" w:rsidRPr="005D438B" w:rsidDel="001B6315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445" w:author="Mari Koik - JUSTDIGI" w:date="2026-05-21T11:49:00Z" w16du:dateUtc="2026-05-21T08:49:00Z">
        <w:r w:rsidR="007006AB" w:rsidRPr="005D438B" w:rsidDel="004015AF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446" w:author="Mari Koik - JUSTDIGI" w:date="2026-05-22T17:30:00Z" w16du:dateUtc="2026-05-22T14:30:00Z">
        <w:r w:rsidR="00040110" w:rsidDel="001B631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C70D5">
        <w:rPr>
          <w:rFonts w:ascii="Times New Roman" w:hAnsi="Times New Roman" w:cs="Times New Roman"/>
          <w:sz w:val="24"/>
          <w:szCs w:val="24"/>
        </w:rPr>
        <w:t>süsteemi</w:t>
      </w:r>
      <w:del w:id="447" w:author="Mari Koik - JUSTDIGI" w:date="2026-05-21T11:49:00Z" w16du:dateUtc="2026-05-21T08:49:00Z">
        <w:r w:rsidR="002C70D5" w:rsidDel="004015AF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="002C70D5">
        <w:rPr>
          <w:rFonts w:ascii="Times New Roman" w:hAnsi="Times New Roman" w:cs="Times New Roman"/>
          <w:sz w:val="24"/>
          <w:szCs w:val="24"/>
        </w:rPr>
        <w:t>ga</w:t>
      </w:r>
      <w:r w:rsidR="007006AB" w:rsidRPr="005D438B">
        <w:rPr>
          <w:rFonts w:ascii="Times New Roman" w:hAnsi="Times New Roman" w:cs="Times New Roman"/>
          <w:sz w:val="24"/>
          <w:szCs w:val="24"/>
        </w:rPr>
        <w:t xml:space="preserve"> seotud riskide vältimiseks või vähendamiseks</w:t>
      </w:r>
      <w:r w:rsidR="00446275" w:rsidRPr="005D438B">
        <w:rPr>
          <w:rFonts w:ascii="Times New Roman" w:hAnsi="Times New Roman" w:cs="Times New Roman"/>
          <w:sz w:val="24"/>
          <w:szCs w:val="24"/>
        </w:rPr>
        <w:t>;</w:t>
      </w:r>
    </w:p>
    <w:p w14:paraId="122C0629" w14:textId="76323F18" w:rsidR="007F3080" w:rsidRPr="005D438B" w:rsidRDefault="005D438B" w:rsidP="007D3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F3080" w:rsidRPr="005D438B">
        <w:rPr>
          <w:rFonts w:ascii="Times New Roman" w:hAnsi="Times New Roman" w:cs="Times New Roman"/>
          <w:sz w:val="24"/>
          <w:szCs w:val="24"/>
        </w:rPr>
        <w:t>ei kasuta automaat</w:t>
      </w:r>
      <w:del w:id="448" w:author="Mari Koik - JUSTDIGI" w:date="2026-05-22T17:30:00Z" w16du:dateUtc="2026-05-22T14:30:00Z">
        <w:r w:rsidR="007F3080" w:rsidRPr="005D438B" w:rsidDel="001B6315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449" w:author="Mari Koik - JUSTDIGI" w:date="2026-05-21T11:49:00Z" w16du:dateUtc="2026-05-21T08:49:00Z">
        <w:r w:rsidR="007F3080" w:rsidRPr="005D438B" w:rsidDel="004015AF">
          <w:rPr>
            <w:rFonts w:ascii="Times New Roman" w:hAnsi="Times New Roman" w:cs="Times New Roman"/>
            <w:sz w:val="24"/>
            <w:szCs w:val="24"/>
          </w:rPr>
          <w:delText>id</w:delText>
        </w:r>
      </w:del>
      <w:del w:id="450" w:author="Mari Koik - JUSTDIGI" w:date="2026-05-22T17:30:00Z" w16du:dateUtc="2026-05-22T14:30:00Z">
        <w:r w:rsidR="00040110" w:rsidDel="001B631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C70D5">
        <w:rPr>
          <w:rFonts w:ascii="Times New Roman" w:hAnsi="Times New Roman" w:cs="Times New Roman"/>
          <w:sz w:val="24"/>
          <w:szCs w:val="24"/>
        </w:rPr>
        <w:t>süsteem</w:t>
      </w:r>
      <w:ins w:id="451" w:author="Mari Koik - JUSTDIGI" w:date="2026-05-21T11:49:00Z" w16du:dateUtc="2026-05-21T08:49:00Z">
        <w:r w:rsidR="004015AF">
          <w:rPr>
            <w:rFonts w:ascii="Times New Roman" w:hAnsi="Times New Roman" w:cs="Times New Roman"/>
            <w:sz w:val="24"/>
            <w:szCs w:val="24"/>
          </w:rPr>
          <w:t>i</w:t>
        </w:r>
      </w:ins>
      <w:del w:id="452" w:author="Mari Koik - JUSTDIGI" w:date="2026-05-21T11:49:00Z" w16du:dateUtc="2026-05-21T08:49:00Z">
        <w:r w:rsidR="002C70D5" w:rsidDel="004015AF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="007F3080" w:rsidRPr="005D438B">
        <w:rPr>
          <w:rFonts w:ascii="Times New Roman" w:hAnsi="Times New Roman" w:cs="Times New Roman"/>
          <w:sz w:val="24"/>
          <w:szCs w:val="24"/>
        </w:rPr>
        <w:t xml:space="preserve"> viisil, mis avaldab platvormitöötajale põhjendamatut survet või seab ohtu tema ohutuse</w:t>
      </w:r>
      <w:ins w:id="453" w:author="Mari Koik - JUSTDIGI" w:date="2026-05-21T11:49:00Z" w16du:dateUtc="2026-05-21T08:49:00Z">
        <w:r w:rsidR="004015AF">
          <w:rPr>
            <w:rFonts w:ascii="Times New Roman" w:hAnsi="Times New Roman" w:cs="Times New Roman"/>
            <w:sz w:val="24"/>
            <w:szCs w:val="24"/>
          </w:rPr>
          <w:t xml:space="preserve"> või</w:t>
        </w:r>
      </w:ins>
      <w:del w:id="454" w:author="Mari Koik - JUSTDIGI" w:date="2026-05-21T11:49:00Z" w16du:dateUtc="2026-05-21T08:49:00Z">
        <w:r w:rsidR="007F3080" w:rsidRPr="005D438B" w:rsidDel="004015AF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7F3080" w:rsidRPr="005D438B">
        <w:rPr>
          <w:rFonts w:ascii="Times New Roman" w:hAnsi="Times New Roman" w:cs="Times New Roman"/>
          <w:sz w:val="24"/>
          <w:szCs w:val="24"/>
        </w:rPr>
        <w:t xml:space="preserve"> füüsilise või vaimse tervise;</w:t>
      </w:r>
    </w:p>
    <w:p w14:paraId="304B4CE1" w14:textId="0DAF8C48" w:rsidR="00530ED7" w:rsidRDefault="005D438B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E7647" w:rsidRPr="005D438B">
        <w:rPr>
          <w:rFonts w:ascii="Times New Roman" w:hAnsi="Times New Roman" w:cs="Times New Roman"/>
          <w:sz w:val="24"/>
          <w:szCs w:val="24"/>
        </w:rPr>
        <w:t>tagab</w:t>
      </w:r>
      <w:r w:rsidR="00D55EDF" w:rsidRPr="005D438B">
        <w:rPr>
          <w:rFonts w:ascii="Times New Roman" w:hAnsi="Times New Roman" w:cs="Times New Roman"/>
          <w:sz w:val="24"/>
          <w:szCs w:val="24"/>
        </w:rPr>
        <w:t xml:space="preserve"> </w:t>
      </w:r>
      <w:r w:rsidR="007F3080" w:rsidRPr="005D438B">
        <w:rPr>
          <w:rFonts w:ascii="Times New Roman" w:hAnsi="Times New Roman" w:cs="Times New Roman"/>
          <w:sz w:val="24"/>
          <w:szCs w:val="24"/>
        </w:rPr>
        <w:t>töö</w:t>
      </w:r>
      <w:r w:rsidR="00807546">
        <w:rPr>
          <w:rFonts w:ascii="Times New Roman" w:hAnsi="Times New Roman" w:cs="Times New Roman"/>
          <w:sz w:val="24"/>
          <w:szCs w:val="24"/>
        </w:rPr>
        <w:t xml:space="preserve">tervishoiu ja </w:t>
      </w:r>
      <w:r w:rsidR="00F95E46">
        <w:rPr>
          <w:rFonts w:ascii="Times New Roman" w:hAnsi="Times New Roman" w:cs="Times New Roman"/>
          <w:sz w:val="24"/>
          <w:szCs w:val="24"/>
        </w:rPr>
        <w:t>-</w:t>
      </w:r>
      <w:r w:rsidR="007F3080" w:rsidRPr="005D438B">
        <w:rPr>
          <w:rFonts w:ascii="Times New Roman" w:hAnsi="Times New Roman" w:cs="Times New Roman"/>
          <w:sz w:val="24"/>
          <w:szCs w:val="24"/>
        </w:rPr>
        <w:t xml:space="preserve">ohutuse </w:t>
      </w:r>
      <w:r w:rsidR="00F95E46">
        <w:rPr>
          <w:rFonts w:ascii="Times New Roman" w:hAnsi="Times New Roman" w:cs="Times New Roman"/>
          <w:sz w:val="24"/>
          <w:szCs w:val="24"/>
        </w:rPr>
        <w:t>nõuete</w:t>
      </w:r>
      <w:r w:rsidR="007F3080" w:rsidRPr="005D438B">
        <w:rPr>
          <w:rFonts w:ascii="Times New Roman" w:hAnsi="Times New Roman" w:cs="Times New Roman"/>
          <w:sz w:val="24"/>
          <w:szCs w:val="24"/>
        </w:rPr>
        <w:t xml:space="preserve"> </w:t>
      </w:r>
      <w:r w:rsidR="00424985" w:rsidRPr="005D438B">
        <w:rPr>
          <w:rFonts w:ascii="Times New Roman" w:hAnsi="Times New Roman" w:cs="Times New Roman"/>
          <w:sz w:val="24"/>
          <w:szCs w:val="24"/>
        </w:rPr>
        <w:t>rikkumis</w:t>
      </w:r>
      <w:del w:id="455" w:author="Mari Koik - JUSTDIGI" w:date="2026-05-21T13:02:00Z" w16du:dateUtc="2026-05-21T10:02:00Z">
        <w:r w:rsidR="00424985" w:rsidRPr="005D438B" w:rsidDel="00DB5BEB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="00424985" w:rsidRPr="005D438B">
        <w:rPr>
          <w:rFonts w:ascii="Times New Roman" w:hAnsi="Times New Roman" w:cs="Times New Roman"/>
          <w:sz w:val="24"/>
          <w:szCs w:val="24"/>
        </w:rPr>
        <w:t>e</w:t>
      </w:r>
      <w:r w:rsidR="00055F13" w:rsidRPr="005D438B">
        <w:rPr>
          <w:rFonts w:ascii="Times New Roman" w:hAnsi="Times New Roman" w:cs="Times New Roman"/>
          <w:sz w:val="24"/>
          <w:szCs w:val="24"/>
        </w:rPr>
        <w:t>st teavitamise</w:t>
      </w:r>
      <w:r w:rsidR="007F3080" w:rsidRPr="005D438B">
        <w:rPr>
          <w:rFonts w:ascii="Times New Roman" w:hAnsi="Times New Roman" w:cs="Times New Roman"/>
          <w:sz w:val="24"/>
          <w:szCs w:val="24"/>
        </w:rPr>
        <w:t xml:space="preserve"> kanali</w:t>
      </w:r>
      <w:r w:rsidR="00D55EDF" w:rsidRPr="005D438B">
        <w:rPr>
          <w:rFonts w:ascii="Times New Roman" w:hAnsi="Times New Roman" w:cs="Times New Roman"/>
          <w:sz w:val="24"/>
          <w:szCs w:val="24"/>
        </w:rPr>
        <w:t>.</w:t>
      </w:r>
    </w:p>
    <w:p w14:paraId="36C80B69" w14:textId="77777777" w:rsidR="00CB0ABC" w:rsidRDefault="00CB0ABC" w:rsidP="00963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EBE78" w14:textId="4EAD6E72" w:rsidR="00601062" w:rsidRPr="005D438B" w:rsidRDefault="00601062" w:rsidP="00963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</w:t>
      </w:r>
      <w:r w:rsidRPr="00B5732D">
        <w:rPr>
          <w:rFonts w:ascii="Times New Roman" w:hAnsi="Times New Roman" w:cs="Times New Roman"/>
          <w:sz w:val="24"/>
          <w:szCs w:val="24"/>
        </w:rPr>
        <w:t xml:space="preserve">äesolevat </w:t>
      </w:r>
      <w:r>
        <w:rPr>
          <w:rFonts w:ascii="Times New Roman" w:hAnsi="Times New Roman" w:cs="Times New Roman"/>
          <w:sz w:val="24"/>
          <w:szCs w:val="24"/>
        </w:rPr>
        <w:t>paragrahvi</w:t>
      </w:r>
      <w:r w:rsidRPr="00B57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kohaldatakse ka </w:t>
      </w:r>
      <w:r w:rsidRPr="00B5732D">
        <w:rPr>
          <w:rFonts w:ascii="Times New Roman" w:hAnsi="Times New Roman" w:cs="Times New Roman"/>
          <w:sz w:val="24"/>
          <w:szCs w:val="24"/>
        </w:rPr>
        <w:t xml:space="preserve">juhul, kui </w:t>
      </w:r>
      <w:del w:id="456" w:author="Mari Koik - JUSTDIGI" w:date="2026-05-25T13:24:00Z" w16du:dateUtc="2026-05-25T10:24:00Z">
        <w:r w:rsidRPr="00B5732D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457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B5732D">
        <w:rPr>
          <w:rFonts w:ascii="Times New Roman" w:hAnsi="Times New Roman" w:cs="Times New Roman"/>
          <w:sz w:val="24"/>
          <w:szCs w:val="24"/>
        </w:rPr>
        <w:t xml:space="preserve"> kasuta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5732D">
        <w:rPr>
          <w:rFonts w:ascii="Times New Roman" w:hAnsi="Times New Roman" w:cs="Times New Roman"/>
          <w:sz w:val="24"/>
          <w:szCs w:val="24"/>
        </w:rPr>
        <w:t xml:space="preserve"> </w:t>
      </w:r>
      <w:r w:rsidR="002B1ADC">
        <w:rPr>
          <w:rFonts w:ascii="Times New Roman" w:hAnsi="Times New Roman" w:cs="Times New Roman"/>
          <w:sz w:val="24"/>
          <w:szCs w:val="24"/>
        </w:rPr>
        <w:t xml:space="preserve">käesoleva seaduse </w:t>
      </w:r>
      <w:r>
        <w:rPr>
          <w:rFonts w:ascii="Times New Roman" w:hAnsi="Times New Roman" w:cs="Times New Roman"/>
          <w:sz w:val="24"/>
          <w:szCs w:val="24"/>
        </w:rPr>
        <w:t xml:space="preserve">§ 3 lõigetes 7 ja 8 nimetamata </w:t>
      </w:r>
      <w:r w:rsidRPr="00B5732D">
        <w:rPr>
          <w:rFonts w:ascii="Times New Roman" w:hAnsi="Times New Roman" w:cs="Times New Roman"/>
          <w:sz w:val="24"/>
          <w:szCs w:val="24"/>
        </w:rPr>
        <w:t>automaat</w:t>
      </w:r>
      <w:del w:id="458" w:author="Mari Koik - JUSTDIGI" w:date="2026-05-22T17:30:00Z" w16du:dateUtc="2026-05-22T14:30:00Z">
        <w:r w:rsidRPr="00B5732D" w:rsidDel="001B6315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459" w:author="Mari Koik - JUSTDIGI" w:date="2026-05-21T11:50:00Z" w16du:dateUtc="2026-05-21T08:50:00Z">
        <w:r w:rsidRPr="00B5732D" w:rsidDel="00381AF3">
          <w:rPr>
            <w:rFonts w:ascii="Times New Roman" w:hAnsi="Times New Roman" w:cs="Times New Roman"/>
            <w:sz w:val="24"/>
            <w:szCs w:val="24"/>
          </w:rPr>
          <w:delText>id</w:delText>
        </w:r>
      </w:del>
      <w:del w:id="460" w:author="Mari Koik - JUSTDIGI" w:date="2026-05-22T17:30:00Z" w16du:dateUtc="2026-05-22T14:30:00Z">
        <w:r w:rsidRPr="00B5732D" w:rsidDel="001B631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B5732D">
        <w:rPr>
          <w:rFonts w:ascii="Times New Roman" w:hAnsi="Times New Roman" w:cs="Times New Roman"/>
          <w:sz w:val="24"/>
          <w:szCs w:val="24"/>
        </w:rPr>
        <w:t>süsteem</w:t>
      </w:r>
      <w:ins w:id="461" w:author="Mari Koik - JUSTDIGI" w:date="2026-05-21T11:50:00Z" w16du:dateUtc="2026-05-21T08:50:00Z">
        <w:r w:rsidR="00381AF3">
          <w:rPr>
            <w:rFonts w:ascii="Times New Roman" w:hAnsi="Times New Roman" w:cs="Times New Roman"/>
            <w:sz w:val="24"/>
            <w:szCs w:val="24"/>
          </w:rPr>
          <w:t>i</w:t>
        </w:r>
      </w:ins>
      <w:del w:id="462" w:author="Mari Koik - JUSTDIGI" w:date="2026-05-21T11:50:00Z" w16du:dateUtc="2026-05-21T08:50:00Z">
        <w:r w:rsidRPr="00B5732D" w:rsidDel="00381AF3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Pr="00B5732D">
        <w:rPr>
          <w:rFonts w:ascii="Times New Roman" w:hAnsi="Times New Roman" w:cs="Times New Roman"/>
          <w:sz w:val="24"/>
          <w:szCs w:val="24"/>
        </w:rPr>
        <w:t>, mis tee</w:t>
      </w:r>
      <w:ins w:id="463" w:author="Mari Koik - JUSTDIGI" w:date="2026-05-21T11:50:00Z" w16du:dateUtc="2026-05-21T08:50:00Z">
        <w:r w:rsidR="00381AF3">
          <w:rPr>
            <w:rFonts w:ascii="Times New Roman" w:hAnsi="Times New Roman" w:cs="Times New Roman"/>
            <w:sz w:val="24"/>
            <w:szCs w:val="24"/>
          </w:rPr>
          <w:t>b</w:t>
        </w:r>
      </w:ins>
      <w:del w:id="464" w:author="Mari Koik - JUSTDIGI" w:date="2026-05-21T11:50:00Z" w16du:dateUtc="2026-05-21T08:50:00Z">
        <w:r w:rsidRPr="00B5732D" w:rsidDel="00381AF3">
          <w:rPr>
            <w:rFonts w:ascii="Times New Roman" w:hAnsi="Times New Roman" w:cs="Times New Roman"/>
            <w:sz w:val="24"/>
            <w:szCs w:val="24"/>
          </w:rPr>
          <w:delText>vad</w:delText>
        </w:r>
      </w:del>
      <w:r w:rsidRPr="00B5732D">
        <w:rPr>
          <w:rFonts w:ascii="Times New Roman" w:hAnsi="Times New Roman" w:cs="Times New Roman"/>
          <w:sz w:val="24"/>
          <w:szCs w:val="24"/>
        </w:rPr>
        <w:t xml:space="preserve"> või toeta</w:t>
      </w:r>
      <w:ins w:id="465" w:author="Mari Koik - JUSTDIGI" w:date="2026-05-21T11:50:00Z" w16du:dateUtc="2026-05-21T08:50:00Z">
        <w:r w:rsidR="00381AF3">
          <w:rPr>
            <w:rFonts w:ascii="Times New Roman" w:hAnsi="Times New Roman" w:cs="Times New Roman"/>
            <w:sz w:val="24"/>
            <w:szCs w:val="24"/>
          </w:rPr>
          <w:t>b</w:t>
        </w:r>
      </w:ins>
      <w:del w:id="466" w:author="Mari Koik - JUSTDIGI" w:date="2026-05-21T11:50:00Z" w16du:dateUtc="2026-05-21T08:50:00Z">
        <w:r w:rsidRPr="00B5732D" w:rsidDel="00381AF3">
          <w:rPr>
            <w:rFonts w:ascii="Times New Roman" w:hAnsi="Times New Roman" w:cs="Times New Roman"/>
            <w:sz w:val="24"/>
            <w:szCs w:val="24"/>
          </w:rPr>
          <w:delText>vad</w:delText>
        </w:r>
      </w:del>
      <w:r w:rsidRPr="00B5732D">
        <w:rPr>
          <w:rFonts w:ascii="Times New Roman" w:hAnsi="Times New Roman" w:cs="Times New Roman"/>
          <w:sz w:val="24"/>
          <w:szCs w:val="24"/>
        </w:rPr>
        <w:t xml:space="preserve"> otsuseid, mis </w:t>
      </w:r>
      <w:del w:id="467" w:author="Mari Koik - JUSTDIGI" w:date="2026-05-25T15:10:00Z" w16du:dateUtc="2026-05-25T12:10:00Z">
        <w:r w:rsidRPr="00B5732D" w:rsidDel="00B4477F">
          <w:rPr>
            <w:rFonts w:ascii="Times New Roman" w:hAnsi="Times New Roman" w:cs="Times New Roman"/>
            <w:sz w:val="24"/>
            <w:szCs w:val="24"/>
          </w:rPr>
          <w:delText>ükskõik mi</w:delText>
        </w:r>
        <w:r w:rsidR="001A689F" w:rsidDel="00B4477F">
          <w:rPr>
            <w:rFonts w:ascii="Times New Roman" w:hAnsi="Times New Roman" w:cs="Times New Roman"/>
            <w:sz w:val="24"/>
            <w:szCs w:val="24"/>
          </w:rPr>
          <w:delText>l</w:delText>
        </w:r>
        <w:r w:rsidRPr="00B5732D" w:rsidDel="00B4477F">
          <w:rPr>
            <w:rFonts w:ascii="Times New Roman" w:hAnsi="Times New Roman" w:cs="Times New Roman"/>
            <w:sz w:val="24"/>
            <w:szCs w:val="24"/>
          </w:rPr>
          <w:delText xml:space="preserve"> viisil </w:delText>
        </w:r>
      </w:del>
      <w:r w:rsidRPr="00B5732D">
        <w:rPr>
          <w:rFonts w:ascii="Times New Roman" w:hAnsi="Times New Roman" w:cs="Times New Roman"/>
          <w:sz w:val="24"/>
          <w:szCs w:val="24"/>
        </w:rPr>
        <w:t xml:space="preserve">mõjutavad </w:t>
      </w:r>
      <w:r w:rsidR="00DE1AFE">
        <w:rPr>
          <w:rFonts w:ascii="Times New Roman" w:hAnsi="Times New Roman" w:cs="Times New Roman"/>
          <w:sz w:val="24"/>
          <w:szCs w:val="24"/>
        </w:rPr>
        <w:t>platvormitöötajaid</w:t>
      </w:r>
      <w:ins w:id="468" w:author="Mari Koik - JUSTDIGI" w:date="2026-05-25T15:10:00Z" w16du:dateUtc="2026-05-25T12:10:00Z">
        <w:r w:rsidR="00B4477F" w:rsidRPr="00B4477F">
          <w:rPr>
            <w:rFonts w:ascii="Times New Roman" w:hAnsi="Times New Roman" w:cs="Times New Roman"/>
            <w:sz w:val="24"/>
            <w:szCs w:val="24"/>
          </w:rPr>
          <w:t xml:space="preserve"> </w:t>
        </w:r>
        <w:commentRangeStart w:id="469"/>
        <w:r w:rsidR="00B4477F" w:rsidRPr="00B5732D">
          <w:rPr>
            <w:rFonts w:ascii="Times New Roman" w:hAnsi="Times New Roman" w:cs="Times New Roman"/>
            <w:sz w:val="24"/>
            <w:szCs w:val="24"/>
          </w:rPr>
          <w:t>ükskõik mi</w:t>
        </w:r>
      </w:ins>
      <w:ins w:id="470" w:author="Mari Koik - JUSTDIGI" w:date="2026-05-25T15:11:00Z" w16du:dateUtc="2026-05-25T12:11:00Z">
        <w:r w:rsidR="006342C9">
          <w:rPr>
            <w:rFonts w:ascii="Times New Roman" w:hAnsi="Times New Roman" w:cs="Times New Roman"/>
            <w:sz w:val="24"/>
            <w:szCs w:val="24"/>
          </w:rPr>
          <w:t>l</w:t>
        </w:r>
      </w:ins>
      <w:ins w:id="471" w:author="Mari Koik - JUSTDIGI" w:date="2026-05-25T15:10:00Z" w16du:dateUtc="2026-05-25T12:10:00Z">
        <w:r w:rsidR="00B4477F" w:rsidRPr="00B5732D">
          <w:rPr>
            <w:rFonts w:ascii="Times New Roman" w:hAnsi="Times New Roman" w:cs="Times New Roman"/>
            <w:sz w:val="24"/>
            <w:szCs w:val="24"/>
          </w:rPr>
          <w:t xml:space="preserve"> viisil</w:t>
        </w:r>
      </w:ins>
      <w:commentRangeEnd w:id="469"/>
      <w:ins w:id="472" w:author="Mari Koik - JUSTDIGI" w:date="2026-05-25T15:13:00Z" w16du:dateUtc="2026-05-25T12:13:00Z">
        <w:r w:rsidR="007F5D43">
          <w:rPr>
            <w:rStyle w:val="Kommentaariviide"/>
            <w:rFonts w:ascii="Times New Roman" w:hAnsi="Times New Roman" w:cs="Times New Roman"/>
            <w:sz w:val="24"/>
            <w:szCs w:val="24"/>
          </w:rPr>
          <w:commentReference w:id="469"/>
        </w:r>
      </w:ins>
      <w:r w:rsidR="00DE1AFE">
        <w:rPr>
          <w:rFonts w:ascii="Times New Roman" w:hAnsi="Times New Roman" w:cs="Times New Roman"/>
          <w:sz w:val="24"/>
          <w:szCs w:val="24"/>
        </w:rPr>
        <w:t>.</w:t>
      </w:r>
    </w:p>
    <w:p w14:paraId="7FFBD90E" w14:textId="77777777" w:rsidR="00125B4C" w:rsidRPr="005A37F8" w:rsidRDefault="00125B4C" w:rsidP="00963BE1">
      <w:pPr>
        <w:framePr w:hSpace="141" w:wrap="around" w:vAnchor="page" w:hAnchor="margin" w:x="-431" w:y="421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F911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4D097" w14:textId="62698CA6" w:rsidR="002F4663" w:rsidRDefault="002F4663" w:rsidP="001C10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663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5789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46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del w:id="473" w:author="Mari Koik - JUSTDIGI" w:date="2026-05-21T11:52:00Z" w16du:dateUtc="2026-05-21T08:52:00Z">
        <w:r w:rsidRPr="002F4663" w:rsidDel="00B0106E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Informeerimine </w:delText>
        </w:r>
      </w:del>
      <w:commentRangeStart w:id="474"/>
      <w:ins w:id="475" w:author="Mari Koik - JUSTDIGI" w:date="2026-05-21T11:52:00Z" w16du:dateUtc="2026-05-21T08:52:00Z">
        <w:r w:rsidR="00B0106E">
          <w:rPr>
            <w:rFonts w:ascii="Times New Roman" w:hAnsi="Times New Roman" w:cs="Times New Roman"/>
            <w:b/>
            <w:bCs/>
            <w:sz w:val="24"/>
            <w:szCs w:val="24"/>
          </w:rPr>
          <w:t>Teavitamine</w:t>
        </w:r>
        <w:r w:rsidR="00B0106E" w:rsidRPr="002F4663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</w:ins>
      <w:r w:rsidRPr="002F4663">
        <w:rPr>
          <w:rFonts w:ascii="Times New Roman" w:hAnsi="Times New Roman" w:cs="Times New Roman"/>
          <w:b/>
          <w:bCs/>
          <w:sz w:val="24"/>
          <w:szCs w:val="24"/>
        </w:rPr>
        <w:t xml:space="preserve">ja konsulteerimine </w:t>
      </w:r>
      <w:commentRangeEnd w:id="474"/>
      <w:r w:rsidR="009964EE">
        <w:rPr>
          <w:rStyle w:val="Kommentaariviide"/>
          <w:rFonts w:ascii="Times New Roman" w:hAnsi="Times New Roman" w:cs="Times New Roman"/>
          <w:b/>
          <w:bCs/>
          <w:sz w:val="24"/>
          <w:szCs w:val="24"/>
        </w:rPr>
        <w:commentReference w:id="474"/>
      </w:r>
      <w:r w:rsidR="0028050C">
        <w:rPr>
          <w:rFonts w:ascii="Times New Roman" w:hAnsi="Times New Roman" w:cs="Times New Roman"/>
          <w:b/>
          <w:bCs/>
          <w:sz w:val="24"/>
          <w:szCs w:val="24"/>
        </w:rPr>
        <w:t>automaat</w:t>
      </w:r>
      <w:del w:id="476" w:author="Mari Koik - JUSTDIGI" w:date="2026-05-22T17:30:00Z" w16du:dateUtc="2026-05-22T14:30:00Z">
        <w:r w:rsidR="0028050C" w:rsidDel="001B6315">
          <w:rPr>
            <w:rFonts w:ascii="Times New Roman" w:hAnsi="Times New Roman" w:cs="Times New Roman"/>
            <w:b/>
            <w:bCs/>
            <w:sz w:val="24"/>
            <w:szCs w:val="24"/>
          </w:rPr>
          <w:delText>se</w:delText>
        </w:r>
      </w:del>
      <w:del w:id="477" w:author="Mari Koik - JUSTDIGI" w:date="2026-05-21T11:50:00Z" w16du:dateUtc="2026-05-21T08:50:00Z">
        <w:r w:rsidR="0028050C" w:rsidDel="007E3D4B">
          <w:rPr>
            <w:rFonts w:ascii="Times New Roman" w:hAnsi="Times New Roman" w:cs="Times New Roman"/>
            <w:b/>
            <w:bCs/>
            <w:sz w:val="24"/>
            <w:szCs w:val="24"/>
          </w:rPr>
          <w:delText>te</w:delText>
        </w:r>
      </w:del>
      <w:del w:id="478" w:author="Mari Koik - JUSTDIGI" w:date="2026-05-22T17:30:00Z" w16du:dateUtc="2026-05-22T14:30:00Z">
        <w:r w:rsidR="0028050C" w:rsidDel="001B6315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r w:rsidR="0028050C">
        <w:rPr>
          <w:rFonts w:ascii="Times New Roman" w:hAnsi="Times New Roman" w:cs="Times New Roman"/>
          <w:b/>
          <w:bCs/>
          <w:sz w:val="24"/>
          <w:szCs w:val="24"/>
        </w:rPr>
        <w:t>süsteemi</w:t>
      </w:r>
      <w:del w:id="479" w:author="Mari Koik - JUSTDIGI" w:date="2026-05-21T11:50:00Z" w16du:dateUtc="2026-05-21T08:50:00Z">
        <w:r w:rsidR="0028050C" w:rsidDel="007E3D4B">
          <w:rPr>
            <w:rFonts w:ascii="Times New Roman" w:hAnsi="Times New Roman" w:cs="Times New Roman"/>
            <w:b/>
            <w:bCs/>
            <w:sz w:val="24"/>
            <w:szCs w:val="24"/>
          </w:rPr>
          <w:delText>de</w:delText>
        </w:r>
      </w:del>
      <w:r w:rsidR="0028050C">
        <w:rPr>
          <w:rFonts w:ascii="Times New Roman" w:hAnsi="Times New Roman" w:cs="Times New Roman"/>
          <w:b/>
          <w:bCs/>
          <w:sz w:val="24"/>
          <w:szCs w:val="24"/>
        </w:rPr>
        <w:t xml:space="preserve"> kasutuselevõtu </w:t>
      </w:r>
      <w:del w:id="480" w:author="Mari Koik - JUSTDIGI" w:date="2026-05-21T11:50:00Z" w16du:dateUtc="2026-05-21T08:50:00Z">
        <w:r w:rsidR="0028050C" w:rsidDel="007E3D4B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või </w:delText>
        </w:r>
      </w:del>
      <w:ins w:id="481" w:author="Mari Koik - JUSTDIGI" w:date="2026-05-21T11:50:00Z" w16du:dateUtc="2026-05-21T08:50:00Z">
        <w:r w:rsidR="007E3D4B">
          <w:rPr>
            <w:rFonts w:ascii="Times New Roman" w:hAnsi="Times New Roman" w:cs="Times New Roman"/>
            <w:b/>
            <w:bCs/>
            <w:sz w:val="24"/>
            <w:szCs w:val="24"/>
          </w:rPr>
          <w:t xml:space="preserve">ja </w:t>
        </w:r>
      </w:ins>
      <w:r w:rsidR="0028050C">
        <w:rPr>
          <w:rFonts w:ascii="Times New Roman" w:hAnsi="Times New Roman" w:cs="Times New Roman"/>
          <w:b/>
          <w:bCs/>
          <w:sz w:val="24"/>
          <w:szCs w:val="24"/>
        </w:rPr>
        <w:t>muutmise</w:t>
      </w:r>
      <w:r w:rsidR="00207C18">
        <w:rPr>
          <w:rFonts w:ascii="Times New Roman" w:hAnsi="Times New Roman" w:cs="Times New Roman"/>
          <w:b/>
          <w:bCs/>
          <w:sz w:val="24"/>
          <w:szCs w:val="24"/>
        </w:rPr>
        <w:t xml:space="preserve"> korral</w:t>
      </w:r>
    </w:p>
    <w:p w14:paraId="7FB54739" w14:textId="77777777" w:rsidR="006B1B78" w:rsidRPr="001C10C3" w:rsidRDefault="006B1B78" w:rsidP="001C10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00538" w14:textId="4DA0AF5F" w:rsidR="00597A31" w:rsidRDefault="00597A31" w:rsidP="00297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A31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923FB">
        <w:rPr>
          <w:rFonts w:ascii="Times New Roman" w:hAnsi="Times New Roman" w:cs="Times New Roman"/>
          <w:sz w:val="24"/>
          <w:szCs w:val="24"/>
        </w:rPr>
        <w:t>E</w:t>
      </w:r>
      <w:r w:rsidR="00446700" w:rsidRPr="00597A31">
        <w:rPr>
          <w:rFonts w:ascii="Times New Roman" w:hAnsi="Times New Roman" w:cs="Times New Roman"/>
          <w:sz w:val="24"/>
          <w:szCs w:val="24"/>
        </w:rPr>
        <w:t>nne automaat</w:t>
      </w:r>
      <w:del w:id="482" w:author="Mari Koik - JUSTDIGI" w:date="2026-05-22T17:30:00Z" w16du:dateUtc="2026-05-22T14:30:00Z">
        <w:r w:rsidR="00446700" w:rsidRPr="00597A31" w:rsidDel="001B6315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483" w:author="Mari Koik - JUSTDIGI" w:date="2026-05-21T11:51:00Z" w16du:dateUtc="2026-05-21T08:51:00Z">
        <w:r w:rsidR="00446700" w:rsidRPr="00597A31" w:rsidDel="007E3D4B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484" w:author="Mari Koik - JUSTDIGI" w:date="2026-05-22T17:30:00Z" w16du:dateUtc="2026-05-22T14:30:00Z">
        <w:r w:rsidR="005B52BA" w:rsidDel="001B631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C70D5">
        <w:rPr>
          <w:rFonts w:ascii="Times New Roman" w:hAnsi="Times New Roman" w:cs="Times New Roman"/>
          <w:sz w:val="24"/>
          <w:szCs w:val="24"/>
        </w:rPr>
        <w:t>süsteemi</w:t>
      </w:r>
      <w:del w:id="485" w:author="Mari Koik - JUSTDIGI" w:date="2026-05-21T11:51:00Z" w16du:dateUtc="2026-05-21T08:51:00Z">
        <w:r w:rsidR="002C70D5" w:rsidDel="007E3D4B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="00446700" w:rsidRPr="00597A31">
        <w:rPr>
          <w:rFonts w:ascii="Times New Roman" w:hAnsi="Times New Roman" w:cs="Times New Roman"/>
          <w:sz w:val="24"/>
          <w:szCs w:val="24"/>
        </w:rPr>
        <w:t xml:space="preserve"> kasutuselevõttu või </w:t>
      </w:r>
      <w:del w:id="486" w:author="Mari Koik - JUSTDIGI" w:date="2026-05-21T11:51:00Z" w16du:dateUtc="2026-05-21T08:51:00Z">
        <w:r w:rsidR="00446700" w:rsidRPr="00597A31" w:rsidDel="007E3D4B">
          <w:rPr>
            <w:rFonts w:ascii="Times New Roman" w:hAnsi="Times New Roman" w:cs="Times New Roman"/>
            <w:sz w:val="24"/>
            <w:szCs w:val="24"/>
          </w:rPr>
          <w:delText xml:space="preserve">nende </w:delText>
        </w:r>
      </w:del>
      <w:ins w:id="487" w:author="Mari Koik - JUSTDIGI" w:date="2026-05-21T11:51:00Z" w16du:dateUtc="2026-05-21T08:51:00Z">
        <w:r w:rsidR="007E3D4B">
          <w:rPr>
            <w:rFonts w:ascii="Times New Roman" w:hAnsi="Times New Roman" w:cs="Times New Roman"/>
            <w:sz w:val="24"/>
            <w:szCs w:val="24"/>
          </w:rPr>
          <w:t>selle</w:t>
        </w:r>
        <w:r w:rsidR="007E3D4B" w:rsidRPr="00597A3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46700" w:rsidRPr="00597A31">
        <w:rPr>
          <w:rFonts w:ascii="Times New Roman" w:hAnsi="Times New Roman" w:cs="Times New Roman"/>
          <w:sz w:val="24"/>
          <w:szCs w:val="24"/>
        </w:rPr>
        <w:t>olulist muutmist</w:t>
      </w:r>
      <w:r w:rsidR="00C923FB">
        <w:rPr>
          <w:rFonts w:ascii="Times New Roman" w:hAnsi="Times New Roman" w:cs="Times New Roman"/>
          <w:sz w:val="24"/>
          <w:szCs w:val="24"/>
        </w:rPr>
        <w:t xml:space="preserve"> </w:t>
      </w:r>
      <w:del w:id="488" w:author="Mari Koik - JUSTDIGI" w:date="2026-05-21T11:52:00Z" w16du:dateUtc="2026-05-21T08:52:00Z">
        <w:r w:rsidR="00AF7CD8" w:rsidRPr="00AF7CD8" w:rsidDel="00B0106E">
          <w:rPr>
            <w:rFonts w:ascii="Times New Roman" w:hAnsi="Times New Roman" w:cs="Times New Roman"/>
            <w:sz w:val="24"/>
            <w:szCs w:val="24"/>
          </w:rPr>
          <w:delText xml:space="preserve">informeerib </w:delText>
        </w:r>
      </w:del>
      <w:ins w:id="489" w:author="Mari Koik - JUSTDIGI" w:date="2026-05-21T11:52:00Z" w16du:dateUtc="2026-05-21T08:52:00Z">
        <w:r w:rsidR="00B0106E">
          <w:rPr>
            <w:rFonts w:ascii="Times New Roman" w:hAnsi="Times New Roman" w:cs="Times New Roman"/>
            <w:sz w:val="24"/>
            <w:szCs w:val="24"/>
          </w:rPr>
          <w:t>t</w:t>
        </w:r>
      </w:ins>
      <w:ins w:id="490" w:author="Mari Koik - JUSTDIGI" w:date="2026-05-21T11:53:00Z" w16du:dateUtc="2026-05-21T08:53:00Z">
        <w:r w:rsidR="00B0106E">
          <w:rPr>
            <w:rFonts w:ascii="Times New Roman" w:hAnsi="Times New Roman" w:cs="Times New Roman"/>
            <w:sz w:val="24"/>
            <w:szCs w:val="24"/>
          </w:rPr>
          <w:t>eavitab</w:t>
        </w:r>
      </w:ins>
      <w:ins w:id="491" w:author="Mari Koik - JUSTDIGI" w:date="2026-05-21T11:52:00Z" w16du:dateUtc="2026-05-21T08:52:00Z">
        <w:r w:rsidR="00B0106E" w:rsidRPr="00AF7CD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492" w:author="Mari Koik - JUSTDIGI" w:date="2026-05-21T11:51:00Z" w16du:dateUtc="2026-05-21T08:51:00Z">
        <w:r w:rsidR="00AF7CD8" w:rsidRPr="00AF7CD8" w:rsidDel="00B6359E">
          <w:rPr>
            <w:rFonts w:ascii="Times New Roman" w:hAnsi="Times New Roman" w:cs="Times New Roman"/>
            <w:sz w:val="24"/>
            <w:szCs w:val="24"/>
          </w:rPr>
          <w:delText xml:space="preserve">ja konsulteerib </w:delText>
        </w:r>
      </w:del>
      <w:del w:id="493" w:author="Mari Koik - JUSTDIGI" w:date="2026-05-25T13:24:00Z" w16du:dateUtc="2026-05-25T10:24:00Z">
        <w:r w:rsidR="00AF7CD8" w:rsidRPr="00AF7CD8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494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AF7CD8" w:rsidRPr="00AF7CD8">
        <w:rPr>
          <w:rFonts w:ascii="Times New Roman" w:hAnsi="Times New Roman" w:cs="Times New Roman"/>
          <w:sz w:val="24"/>
          <w:szCs w:val="24"/>
        </w:rPr>
        <w:t xml:space="preserve"> </w:t>
      </w:r>
      <w:r w:rsidR="00CB172B" w:rsidRPr="00297A20">
        <w:rPr>
          <w:rFonts w:ascii="Times New Roman" w:hAnsi="Times New Roman" w:cs="Times New Roman"/>
          <w:sz w:val="24"/>
          <w:szCs w:val="24"/>
        </w:rPr>
        <w:t>platvormitöötajate esindaja</w:t>
      </w:r>
      <w:ins w:id="495" w:author="Mari Koik - JUSTDIGI" w:date="2026-05-21T11:52:00Z" w16du:dateUtc="2026-05-21T08:52:00Z">
        <w:r w:rsidR="003D5ED7">
          <w:rPr>
            <w:rFonts w:ascii="Times New Roman" w:hAnsi="Times New Roman" w:cs="Times New Roman"/>
            <w:sz w:val="24"/>
            <w:szCs w:val="24"/>
          </w:rPr>
          <w:t>t</w:t>
        </w:r>
      </w:ins>
      <w:del w:id="496" w:author="Mari Koik - JUSTDIGI" w:date="2026-05-21T11:52:00Z" w16du:dateUtc="2026-05-21T08:52:00Z">
        <w:r w:rsidR="00ED16CF" w:rsidRPr="00297A20" w:rsidDel="003D5ED7">
          <w:rPr>
            <w:rFonts w:ascii="Times New Roman" w:hAnsi="Times New Roman" w:cs="Times New Roman"/>
            <w:sz w:val="24"/>
            <w:szCs w:val="24"/>
          </w:rPr>
          <w:delText>id</w:delText>
        </w:r>
      </w:del>
      <w:r w:rsidR="00AF7CD8" w:rsidRPr="00AF7CD8">
        <w:rPr>
          <w:rFonts w:ascii="Times New Roman" w:hAnsi="Times New Roman" w:cs="Times New Roman"/>
          <w:sz w:val="24"/>
          <w:szCs w:val="24"/>
        </w:rPr>
        <w:t xml:space="preserve"> või </w:t>
      </w:r>
      <w:del w:id="497" w:author="Mari Koik - JUSTDIGI" w:date="2026-05-21T11:52:00Z" w16du:dateUtc="2026-05-21T08:52:00Z">
        <w:r w:rsidR="000836C5" w:rsidDel="003D5ED7">
          <w:rPr>
            <w:rFonts w:ascii="Times New Roman" w:hAnsi="Times New Roman" w:cs="Times New Roman"/>
            <w:sz w:val="24"/>
            <w:szCs w:val="24"/>
          </w:rPr>
          <w:delText>nende</w:delText>
        </w:r>
        <w:r w:rsidR="00AF7CD8" w:rsidRPr="00AF7CD8" w:rsidDel="003D5ED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498" w:author="Mari Koik - JUSTDIGI" w:date="2026-05-21T11:52:00Z" w16du:dateUtc="2026-05-21T08:52:00Z">
        <w:r w:rsidR="003D5ED7">
          <w:rPr>
            <w:rFonts w:ascii="Times New Roman" w:hAnsi="Times New Roman" w:cs="Times New Roman"/>
            <w:sz w:val="24"/>
            <w:szCs w:val="24"/>
          </w:rPr>
          <w:t>selle</w:t>
        </w:r>
        <w:r w:rsidR="003D5ED7" w:rsidRPr="00AF7CD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F7CD8" w:rsidRPr="00AF7CD8">
        <w:rPr>
          <w:rFonts w:ascii="Times New Roman" w:hAnsi="Times New Roman" w:cs="Times New Roman"/>
          <w:sz w:val="24"/>
          <w:szCs w:val="24"/>
        </w:rPr>
        <w:t>puudumise</w:t>
      </w:r>
      <w:r w:rsidR="007F2153">
        <w:rPr>
          <w:rFonts w:ascii="Times New Roman" w:hAnsi="Times New Roman" w:cs="Times New Roman"/>
          <w:sz w:val="24"/>
          <w:szCs w:val="24"/>
        </w:rPr>
        <w:t xml:space="preserve"> korra</w:t>
      </w:r>
      <w:r w:rsidR="00AF7CD8" w:rsidRPr="00AF7CD8">
        <w:rPr>
          <w:rFonts w:ascii="Times New Roman" w:hAnsi="Times New Roman" w:cs="Times New Roman"/>
          <w:sz w:val="24"/>
          <w:szCs w:val="24"/>
        </w:rPr>
        <w:t xml:space="preserve">l </w:t>
      </w:r>
      <w:r w:rsidR="000836C5">
        <w:rPr>
          <w:rFonts w:ascii="Times New Roman" w:hAnsi="Times New Roman" w:cs="Times New Roman"/>
          <w:sz w:val="24"/>
          <w:szCs w:val="24"/>
        </w:rPr>
        <w:t>platvormi</w:t>
      </w:r>
      <w:r w:rsidR="00AF7CD8" w:rsidRPr="00AF7CD8">
        <w:rPr>
          <w:rFonts w:ascii="Times New Roman" w:hAnsi="Times New Roman" w:cs="Times New Roman"/>
          <w:sz w:val="24"/>
          <w:szCs w:val="24"/>
        </w:rPr>
        <w:t>töötaja</w:t>
      </w:r>
      <w:r w:rsidR="00ED16CF">
        <w:rPr>
          <w:rFonts w:ascii="Times New Roman" w:hAnsi="Times New Roman" w:cs="Times New Roman"/>
          <w:sz w:val="24"/>
          <w:szCs w:val="24"/>
        </w:rPr>
        <w:t>id</w:t>
      </w:r>
      <w:ins w:id="499" w:author="Mari Koik - JUSTDIGI" w:date="2026-05-21T11:51:00Z" w16du:dateUtc="2026-05-21T08:51:00Z">
        <w:r w:rsidR="00B6359E">
          <w:rPr>
            <w:rFonts w:ascii="Times New Roman" w:hAnsi="Times New Roman" w:cs="Times New Roman"/>
            <w:sz w:val="24"/>
            <w:szCs w:val="24"/>
          </w:rPr>
          <w:t xml:space="preserve"> ja konsulteerib nendega</w:t>
        </w:r>
      </w:ins>
      <w:r w:rsidR="00AF7CD8" w:rsidRPr="00AF7CD8">
        <w:rPr>
          <w:rFonts w:ascii="Times New Roman" w:hAnsi="Times New Roman" w:cs="Times New Roman"/>
          <w:sz w:val="24"/>
          <w:szCs w:val="24"/>
        </w:rPr>
        <w:t xml:space="preserve"> töötajate usaldusisiku seaduse 5. peatükis sätestatud korras</w:t>
      </w:r>
      <w:r w:rsidR="00446700" w:rsidRPr="00597A31">
        <w:rPr>
          <w:rFonts w:ascii="Times New Roman" w:hAnsi="Times New Roman" w:cs="Times New Roman"/>
          <w:sz w:val="24"/>
          <w:szCs w:val="24"/>
        </w:rPr>
        <w:t>.</w:t>
      </w:r>
    </w:p>
    <w:p w14:paraId="15878A43" w14:textId="77777777" w:rsidR="00077CDC" w:rsidRDefault="00077CD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0FF5E" w14:textId="23A572FB" w:rsidR="00F07C61" w:rsidRPr="00CD5AC3" w:rsidRDefault="00576F1D" w:rsidP="00CD5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Kui</w:t>
      </w:r>
      <w:r w:rsidRPr="00EC4972">
        <w:rPr>
          <w:rFonts w:ascii="Times New Roman" w:hAnsi="Times New Roman" w:cs="Times New Roman"/>
          <w:sz w:val="24"/>
          <w:szCs w:val="24"/>
        </w:rPr>
        <w:t xml:space="preserve"> platvormitöötajate esindaja</w:t>
      </w:r>
      <w:del w:id="500" w:author="Mari Koik - JUSTDIGI" w:date="2026-05-21T11:52:00Z" w16du:dateUtc="2026-05-21T08:52:00Z">
        <w:r w:rsidRPr="00EC4972" w:rsidDel="00B0106E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Pr="00EC4972">
        <w:rPr>
          <w:rFonts w:ascii="Times New Roman" w:hAnsi="Times New Roman" w:cs="Times New Roman"/>
          <w:sz w:val="24"/>
          <w:szCs w:val="24"/>
        </w:rPr>
        <w:t xml:space="preserve"> või platvormitöötajad kasutavad käesoleva paragrahvi lõikes 1 nimetatud juhul töötajate usaldusisiku seaduse § 21 lõikes 5 sätestatud eksperdi kaasamise</w:t>
      </w:r>
      <w:r w:rsidR="005A6EC3" w:rsidRPr="005A6EC3">
        <w:rPr>
          <w:rFonts w:ascii="Times New Roman" w:hAnsi="Times New Roman" w:cs="Times New Roman"/>
          <w:sz w:val="24"/>
          <w:szCs w:val="24"/>
        </w:rPr>
        <w:t xml:space="preserve"> </w:t>
      </w:r>
      <w:r w:rsidR="005A6EC3" w:rsidRPr="00EC4972">
        <w:rPr>
          <w:rFonts w:ascii="Times New Roman" w:hAnsi="Times New Roman" w:cs="Times New Roman"/>
          <w:sz w:val="24"/>
          <w:szCs w:val="24"/>
        </w:rPr>
        <w:t>õigust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4BD8">
        <w:rPr>
          <w:rFonts w:ascii="Times New Roman" w:hAnsi="Times New Roman" w:cs="Times New Roman"/>
          <w:sz w:val="24"/>
          <w:szCs w:val="24"/>
        </w:rPr>
        <w:t xml:space="preserve">eksperdi kaasamine on vajalik teavitamise ja konsulteerimise objektiks oleva küsimuse uurimiseks </w:t>
      </w:r>
      <w:r w:rsidR="007F2153">
        <w:rPr>
          <w:rFonts w:ascii="Times New Roman" w:hAnsi="Times New Roman" w:cs="Times New Roman"/>
          <w:sz w:val="24"/>
          <w:szCs w:val="24"/>
        </w:rPr>
        <w:t>ja</w:t>
      </w:r>
      <w:r w:rsidRPr="001F4BD8">
        <w:rPr>
          <w:rFonts w:ascii="Times New Roman" w:hAnsi="Times New Roman" w:cs="Times New Roman"/>
          <w:sz w:val="24"/>
          <w:szCs w:val="24"/>
        </w:rPr>
        <w:t xml:space="preserve"> arvamuse koostamiseks</w:t>
      </w:r>
      <w:r w:rsidRPr="001F73EB">
        <w:rPr>
          <w:rFonts w:ascii="Times New Roman" w:hAnsi="Times New Roman" w:cs="Times New Roman"/>
          <w:sz w:val="24"/>
          <w:szCs w:val="24"/>
        </w:rPr>
        <w:t xml:space="preserve"> </w:t>
      </w:r>
      <w:r w:rsidR="007F2153">
        <w:rPr>
          <w:rFonts w:ascii="Times New Roman" w:hAnsi="Times New Roman" w:cs="Times New Roman"/>
          <w:sz w:val="24"/>
          <w:szCs w:val="24"/>
        </w:rPr>
        <w:t>ning</w:t>
      </w:r>
      <w:r w:rsidRPr="001F73EB">
        <w:rPr>
          <w:rFonts w:ascii="Times New Roman" w:hAnsi="Times New Roman" w:cs="Times New Roman"/>
          <w:sz w:val="24"/>
          <w:szCs w:val="24"/>
        </w:rPr>
        <w:t xml:space="preserve"> </w:t>
      </w:r>
      <w:del w:id="501" w:author="Mari Koik - JUSTDIGI" w:date="2026-05-25T13:18:00Z" w16du:dateUtc="2026-05-25T10:18:00Z">
        <w:r w:rsidRPr="001F73EB" w:rsidDel="00C217E8">
          <w:rPr>
            <w:rFonts w:ascii="Times New Roman" w:hAnsi="Times New Roman" w:cs="Times New Roman"/>
            <w:sz w:val="24"/>
            <w:szCs w:val="24"/>
          </w:rPr>
          <w:delText>platvormi</w:delText>
        </w:r>
      </w:del>
      <w:ins w:id="502" w:author="Mari Koik - JUSTDIGI" w:date="2026-05-25T13:18:00Z" w16du:dateUtc="2026-05-25T10:18:00Z">
        <w:r w:rsidR="00C217E8">
          <w:rPr>
            <w:rFonts w:ascii="Times New Roman" w:hAnsi="Times New Roman" w:cs="Times New Roman"/>
            <w:sz w:val="24"/>
            <w:szCs w:val="24"/>
          </w:rPr>
          <w:t>platvormihalduri</w:t>
        </w:r>
      </w:ins>
      <w:r w:rsidRPr="001F73EB">
        <w:rPr>
          <w:rFonts w:ascii="Times New Roman" w:hAnsi="Times New Roman" w:cs="Times New Roman"/>
          <w:sz w:val="24"/>
          <w:szCs w:val="24"/>
        </w:rPr>
        <w:t xml:space="preserve">l </w:t>
      </w:r>
      <w:r w:rsidR="00BE0071" w:rsidRPr="001F4BD8">
        <w:rPr>
          <w:rFonts w:ascii="Times New Roman" w:hAnsi="Times New Roman" w:cs="Times New Roman"/>
          <w:sz w:val="24"/>
          <w:szCs w:val="24"/>
        </w:rPr>
        <w:t>on Eestis</w:t>
      </w:r>
      <w:r w:rsidRPr="00BE0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4972">
        <w:rPr>
          <w:rFonts w:ascii="Times New Roman" w:hAnsi="Times New Roman" w:cs="Times New Roman"/>
          <w:sz w:val="24"/>
          <w:szCs w:val="24"/>
        </w:rPr>
        <w:t xml:space="preserve">rohkem kui 250 töötajat, kannab </w:t>
      </w:r>
      <w:del w:id="503" w:author="Mari Koik - JUSTDIGI" w:date="2026-05-25T13:24:00Z" w16du:dateUtc="2026-05-25T10:24:00Z">
        <w:r w:rsidRPr="00EC4972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504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EC4972">
        <w:rPr>
          <w:rFonts w:ascii="Times New Roman" w:hAnsi="Times New Roman" w:cs="Times New Roman"/>
          <w:sz w:val="24"/>
          <w:szCs w:val="24"/>
        </w:rPr>
        <w:t xml:space="preserve"> eksperdi kaasamisega seotud </w:t>
      </w:r>
      <w:r>
        <w:rPr>
          <w:rFonts w:ascii="Times New Roman" w:hAnsi="Times New Roman" w:cs="Times New Roman"/>
          <w:sz w:val="24"/>
          <w:szCs w:val="24"/>
        </w:rPr>
        <w:t>mõistlikud kulud</w:t>
      </w:r>
      <w:r w:rsidR="000051E4">
        <w:rPr>
          <w:rFonts w:ascii="Times New Roman" w:hAnsi="Times New Roman" w:cs="Times New Roman"/>
          <w:sz w:val="24"/>
          <w:szCs w:val="24"/>
        </w:rPr>
        <w:t xml:space="preserve"> kuni</w:t>
      </w:r>
      <w:r w:rsidR="002A6624">
        <w:rPr>
          <w:rFonts w:ascii="Times New Roman" w:hAnsi="Times New Roman" w:cs="Times New Roman"/>
          <w:sz w:val="24"/>
          <w:szCs w:val="24"/>
        </w:rPr>
        <w:t xml:space="preserve"> kolmel korral kalendriaasta jooksul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FE928C" w14:textId="77777777" w:rsidR="00077CDC" w:rsidRDefault="00077CDC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F5A77" w14:textId="63984B5E" w:rsidR="006B1B78" w:rsidRPr="00A4431B" w:rsidRDefault="0036471F" w:rsidP="00CD5A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1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5789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47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43A24">
        <w:rPr>
          <w:rFonts w:ascii="Times New Roman" w:hAnsi="Times New Roman" w:cs="Times New Roman"/>
          <w:b/>
          <w:bCs/>
          <w:sz w:val="24"/>
          <w:szCs w:val="24"/>
        </w:rPr>
        <w:t xml:space="preserve">Teabe kättesaadavaks tegemine </w:t>
      </w:r>
      <w:r w:rsidR="0018507D">
        <w:rPr>
          <w:rFonts w:ascii="Times New Roman" w:hAnsi="Times New Roman" w:cs="Times New Roman"/>
          <w:b/>
          <w:bCs/>
          <w:sz w:val="24"/>
          <w:szCs w:val="24"/>
        </w:rPr>
        <w:t xml:space="preserve">ja esitamine </w:t>
      </w:r>
    </w:p>
    <w:p w14:paraId="35D925DC" w14:textId="77777777" w:rsidR="00077CDC" w:rsidRDefault="00077CD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5BF41" w14:textId="1754B5D4" w:rsidR="0036471F" w:rsidRPr="00491B0E" w:rsidRDefault="004F7695" w:rsidP="00CD5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3F3">
        <w:rPr>
          <w:rFonts w:ascii="Times New Roman" w:hAnsi="Times New Roman" w:cs="Times New Roman"/>
          <w:sz w:val="24"/>
          <w:szCs w:val="24"/>
        </w:rPr>
        <w:t>(1)</w:t>
      </w:r>
      <w:r w:rsidRPr="00E50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Platvorm</w:t>
      </w:r>
      <w:ins w:id="505" w:author="Mari Koik - JUSTDIGI" w:date="2026-05-25T12:03:00Z" w16du:dateUtc="2026-05-25T09:03:00Z">
        <w:r w:rsidR="00F94317">
          <w:rPr>
            <w:rFonts w:ascii="Times New Roman" w:hAnsi="Times New Roman" w:cs="Times New Roman"/>
            <w:sz w:val="24"/>
            <w:szCs w:val="24"/>
          </w:rPr>
          <w:t>ihaldur</w:t>
        </w:r>
      </w:ins>
      <w:r w:rsidRPr="004B0960">
        <w:rPr>
          <w:rFonts w:ascii="Times New Roman" w:hAnsi="Times New Roman" w:cs="Times New Roman"/>
          <w:sz w:val="24"/>
          <w:szCs w:val="24"/>
        </w:rPr>
        <w:t xml:space="preserve"> </w:t>
      </w:r>
      <w:r w:rsidR="005A3B41" w:rsidRPr="00050D27">
        <w:rPr>
          <w:rFonts w:ascii="Times New Roman" w:hAnsi="Times New Roman" w:cs="Times New Roman"/>
          <w:sz w:val="24"/>
          <w:szCs w:val="24"/>
        </w:rPr>
        <w:t xml:space="preserve">teeb </w:t>
      </w:r>
      <w:r w:rsidRPr="004B0960">
        <w:rPr>
          <w:rFonts w:ascii="Times New Roman" w:hAnsi="Times New Roman" w:cs="Times New Roman"/>
          <w:sz w:val="24"/>
          <w:szCs w:val="24"/>
        </w:rPr>
        <w:t xml:space="preserve">Tööinspektsioonile ja platvormitöö tegijate </w:t>
      </w:r>
      <w:r w:rsidRPr="00AF0561">
        <w:rPr>
          <w:rFonts w:ascii="Times New Roman" w:hAnsi="Times New Roman" w:cs="Times New Roman"/>
          <w:sz w:val="24"/>
          <w:szCs w:val="24"/>
        </w:rPr>
        <w:t>esindaj</w:t>
      </w:r>
      <w:r w:rsidRPr="00CE741D">
        <w:rPr>
          <w:rFonts w:ascii="Times New Roman" w:hAnsi="Times New Roman" w:cs="Times New Roman"/>
          <w:sz w:val="24"/>
          <w:szCs w:val="24"/>
        </w:rPr>
        <w:t>a</w:t>
      </w:r>
      <w:del w:id="506" w:author="Mari Koik - JUSTDIGI" w:date="2026-05-21T11:53:00Z" w16du:dateUtc="2026-05-21T08:53:00Z">
        <w:r w:rsidRPr="00CE741D" w:rsidDel="00A466F9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CE741D">
        <w:rPr>
          <w:rFonts w:ascii="Times New Roman" w:hAnsi="Times New Roman" w:cs="Times New Roman"/>
          <w:sz w:val="24"/>
          <w:szCs w:val="24"/>
        </w:rPr>
        <w:t xml:space="preserve">le </w:t>
      </w:r>
      <w:r w:rsidR="002B7CE4" w:rsidRPr="00AF0561">
        <w:rPr>
          <w:rFonts w:ascii="Times New Roman" w:hAnsi="Times New Roman" w:cs="Times New Roman"/>
          <w:sz w:val="24"/>
          <w:szCs w:val="24"/>
        </w:rPr>
        <w:t>kättesaadavaks</w:t>
      </w:r>
      <w:r w:rsidR="002B7CE4">
        <w:rPr>
          <w:rFonts w:ascii="Times New Roman" w:hAnsi="Times New Roman" w:cs="Times New Roman"/>
          <w:sz w:val="24"/>
          <w:szCs w:val="24"/>
        </w:rPr>
        <w:t xml:space="preserve"> </w:t>
      </w:r>
      <w:r w:rsidRPr="004B0960">
        <w:rPr>
          <w:rFonts w:ascii="Times New Roman" w:hAnsi="Times New Roman" w:cs="Times New Roman"/>
          <w:sz w:val="24"/>
          <w:szCs w:val="24"/>
        </w:rPr>
        <w:t>järgmise teabe:</w:t>
      </w:r>
    </w:p>
    <w:p w14:paraId="6DF2643E" w14:textId="2F30B803" w:rsidR="00765750" w:rsidRPr="00823162" w:rsidRDefault="00765750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F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162">
        <w:rPr>
          <w:rFonts w:ascii="Times New Roman" w:hAnsi="Times New Roman" w:cs="Times New Roman"/>
          <w:sz w:val="24"/>
          <w:szCs w:val="24"/>
        </w:rPr>
        <w:t xml:space="preserve">platvormitöö tegijate arv </w:t>
      </w:r>
      <w:r w:rsidR="001363ED">
        <w:rPr>
          <w:rFonts w:ascii="Times New Roman" w:hAnsi="Times New Roman" w:cs="Times New Roman"/>
          <w:sz w:val="24"/>
          <w:szCs w:val="24"/>
        </w:rPr>
        <w:t xml:space="preserve">eraldi </w:t>
      </w:r>
      <w:r w:rsidRPr="00823162">
        <w:rPr>
          <w:rFonts w:ascii="Times New Roman" w:hAnsi="Times New Roman" w:cs="Times New Roman"/>
          <w:sz w:val="24"/>
          <w:szCs w:val="24"/>
        </w:rPr>
        <w:t>lepingu</w:t>
      </w:r>
      <w:del w:id="507" w:author="Mari Koik - JUSTDIGI" w:date="2026-05-21T11:54:00Z" w16du:dateUtc="2026-05-21T08:54:00Z">
        <w:r w:rsidRPr="00823162" w:rsidDel="00A466F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823162">
        <w:rPr>
          <w:rFonts w:ascii="Times New Roman" w:hAnsi="Times New Roman" w:cs="Times New Roman"/>
          <w:sz w:val="24"/>
          <w:szCs w:val="24"/>
        </w:rPr>
        <w:t xml:space="preserve">liigi </w:t>
      </w:r>
      <w:r w:rsidR="00F27125" w:rsidRPr="00050D27">
        <w:rPr>
          <w:rFonts w:ascii="Times New Roman" w:hAnsi="Times New Roman" w:cs="Times New Roman"/>
          <w:sz w:val="24"/>
          <w:szCs w:val="24"/>
        </w:rPr>
        <w:t xml:space="preserve">ja töötatud tundide arvu </w:t>
      </w:r>
      <w:r w:rsidRPr="00823162">
        <w:rPr>
          <w:rFonts w:ascii="Times New Roman" w:hAnsi="Times New Roman" w:cs="Times New Roman"/>
          <w:sz w:val="24"/>
          <w:szCs w:val="24"/>
        </w:rPr>
        <w:t>järgi;</w:t>
      </w:r>
    </w:p>
    <w:p w14:paraId="47854689" w14:textId="70CB6481" w:rsidR="004E4E6D" w:rsidRPr="00491B0E" w:rsidRDefault="00963339" w:rsidP="006340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5E8B">
        <w:rPr>
          <w:rFonts w:ascii="Times New Roman" w:hAnsi="Times New Roman" w:cs="Times New Roman"/>
          <w:sz w:val="24"/>
          <w:szCs w:val="24"/>
        </w:rPr>
        <w:t>)</w:t>
      </w:r>
      <w:r w:rsidR="00A45E8B" w:rsidRPr="00491B0E">
        <w:rPr>
          <w:rFonts w:ascii="Times New Roman" w:hAnsi="Times New Roman" w:cs="Times New Roman"/>
          <w:sz w:val="24"/>
          <w:szCs w:val="24"/>
        </w:rPr>
        <w:t xml:space="preserve"> </w:t>
      </w:r>
      <w:r w:rsidR="00A45E8B" w:rsidRPr="00CA6F46">
        <w:rPr>
          <w:rFonts w:ascii="Times New Roman" w:hAnsi="Times New Roman" w:cs="Times New Roman"/>
          <w:sz w:val="24"/>
          <w:szCs w:val="24"/>
        </w:rPr>
        <w:t>platvormi</w:t>
      </w:r>
      <w:ins w:id="508" w:author="Mari Koik - JUSTDIGI" w:date="2026-05-25T13:19:00Z" w16du:dateUtc="2026-05-25T10:19:00Z">
        <w:r w:rsidR="00C217E8">
          <w:rPr>
            <w:rFonts w:ascii="Times New Roman" w:hAnsi="Times New Roman" w:cs="Times New Roman"/>
            <w:sz w:val="24"/>
            <w:szCs w:val="24"/>
          </w:rPr>
          <w:t>halduri</w:t>
        </w:r>
      </w:ins>
      <w:r w:rsidR="00A45E8B" w:rsidRPr="00CA6F46">
        <w:rPr>
          <w:rFonts w:ascii="Times New Roman" w:hAnsi="Times New Roman" w:cs="Times New Roman"/>
          <w:sz w:val="24"/>
          <w:szCs w:val="24"/>
        </w:rPr>
        <w:t xml:space="preserve"> lepinguliste suhete üldtingimused;</w:t>
      </w:r>
    </w:p>
    <w:p w14:paraId="2F9901AF" w14:textId="4FB8941D" w:rsidR="00050D27" w:rsidRPr="00050D27" w:rsidRDefault="00426C28" w:rsidP="00634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050E">
        <w:rPr>
          <w:rFonts w:ascii="Times New Roman" w:hAnsi="Times New Roman" w:cs="Times New Roman"/>
          <w:sz w:val="24"/>
          <w:szCs w:val="24"/>
        </w:rPr>
        <w:t xml:space="preserve">) </w:t>
      </w:r>
      <w:r w:rsidR="0036050E" w:rsidRPr="005F0D6E">
        <w:rPr>
          <w:rFonts w:ascii="Times New Roman" w:hAnsi="Times New Roman" w:cs="Times New Roman"/>
          <w:sz w:val="24"/>
          <w:szCs w:val="24"/>
        </w:rPr>
        <w:t>loetelu</w:t>
      </w:r>
      <w:r w:rsidR="0036050E">
        <w:rPr>
          <w:rFonts w:ascii="Times New Roman" w:hAnsi="Times New Roman" w:cs="Times New Roman"/>
          <w:sz w:val="24"/>
          <w:szCs w:val="24"/>
        </w:rPr>
        <w:t xml:space="preserve"> vahendajatest</w:t>
      </w:r>
      <w:r w:rsidR="0036050E" w:rsidRPr="005F0D6E">
        <w:rPr>
          <w:rFonts w:ascii="Times New Roman" w:hAnsi="Times New Roman" w:cs="Times New Roman"/>
          <w:sz w:val="24"/>
          <w:szCs w:val="24"/>
        </w:rPr>
        <w:t xml:space="preserve">, kellega </w:t>
      </w:r>
      <w:del w:id="509" w:author="Mari Koik - JUSTDIGI" w:date="2026-05-25T13:19:00Z" w16du:dateUtc="2026-05-25T10:19:00Z">
        <w:r w:rsidR="0036050E" w:rsidRPr="005F0D6E" w:rsidDel="00C217E8">
          <w:rPr>
            <w:rFonts w:ascii="Times New Roman" w:hAnsi="Times New Roman" w:cs="Times New Roman"/>
            <w:sz w:val="24"/>
            <w:szCs w:val="24"/>
          </w:rPr>
          <w:delText>platvormi</w:delText>
        </w:r>
      </w:del>
      <w:ins w:id="510" w:author="Mari Koik - JUSTDIGI" w:date="2026-05-25T13:19:00Z" w16du:dateUtc="2026-05-25T10:19:00Z">
        <w:r w:rsidR="00C217E8">
          <w:rPr>
            <w:rFonts w:ascii="Times New Roman" w:hAnsi="Times New Roman" w:cs="Times New Roman"/>
            <w:sz w:val="24"/>
            <w:szCs w:val="24"/>
          </w:rPr>
          <w:t>platvormihalduri</w:t>
        </w:r>
      </w:ins>
      <w:r w:rsidR="0036050E" w:rsidRPr="005F0D6E">
        <w:rPr>
          <w:rFonts w:ascii="Times New Roman" w:hAnsi="Times New Roman" w:cs="Times New Roman"/>
          <w:sz w:val="24"/>
          <w:szCs w:val="24"/>
        </w:rPr>
        <w:t>l on lepinguline suhe.</w:t>
      </w:r>
    </w:p>
    <w:p w14:paraId="0E3FC20C" w14:textId="77777777" w:rsidR="00077CDC" w:rsidRDefault="00077CD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32806" w14:textId="6B9B008B" w:rsidR="00050D27" w:rsidRDefault="001A79BE" w:rsidP="006340A4">
      <w:pPr>
        <w:spacing w:after="0" w:line="240" w:lineRule="auto"/>
        <w:jc w:val="both"/>
      </w:pPr>
      <w:r w:rsidRPr="00050D27">
        <w:rPr>
          <w:rFonts w:ascii="Times New Roman" w:hAnsi="Times New Roman" w:cs="Times New Roman"/>
          <w:sz w:val="24"/>
          <w:szCs w:val="24"/>
        </w:rPr>
        <w:t>(</w:t>
      </w:r>
      <w:r w:rsidR="0081487E">
        <w:rPr>
          <w:rFonts w:ascii="Times New Roman" w:hAnsi="Times New Roman" w:cs="Times New Roman"/>
          <w:sz w:val="24"/>
          <w:szCs w:val="24"/>
        </w:rPr>
        <w:t>2</w:t>
      </w:r>
      <w:r w:rsidRPr="00050D2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Platvorm</w:t>
      </w:r>
      <w:ins w:id="511" w:author="Mari Koik - JUSTDIGI" w:date="2026-05-21T11:54:00Z" w16du:dateUtc="2026-05-21T08:54:00Z">
        <w:r w:rsidR="00D96BF4">
          <w:rPr>
            <w:rFonts w:ascii="Times New Roman" w:hAnsi="Times New Roman" w:cs="Times New Roman"/>
            <w:sz w:val="24"/>
            <w:szCs w:val="24"/>
          </w:rPr>
          <w:t>i</w:t>
        </w:r>
      </w:ins>
      <w:ins w:id="512" w:author="Mari Koik - JUSTDIGI" w:date="2026-05-25T12:03:00Z" w16du:dateUtc="2026-05-25T09:03:00Z">
        <w:r w:rsidR="00F94317">
          <w:rPr>
            <w:rFonts w:ascii="Times New Roman" w:hAnsi="Times New Roman" w:cs="Times New Roman"/>
            <w:sz w:val="24"/>
            <w:szCs w:val="24"/>
          </w:rPr>
          <w:t>haldur</w:t>
        </w:r>
      </w:ins>
      <w:r>
        <w:rPr>
          <w:rFonts w:ascii="Times New Roman" w:hAnsi="Times New Roman" w:cs="Times New Roman"/>
          <w:sz w:val="24"/>
          <w:szCs w:val="24"/>
        </w:rPr>
        <w:t xml:space="preserve"> ajakohastab käesoleva paragrahvi lõike 1 punktides 1 ja </w:t>
      </w:r>
      <w:r w:rsidR="009101F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687">
        <w:rPr>
          <w:rFonts w:ascii="Times New Roman" w:hAnsi="Times New Roman" w:cs="Times New Roman"/>
          <w:sz w:val="24"/>
          <w:szCs w:val="24"/>
        </w:rPr>
        <w:t xml:space="preserve">nimetatud </w:t>
      </w:r>
      <w:r>
        <w:rPr>
          <w:rFonts w:ascii="Times New Roman" w:hAnsi="Times New Roman" w:cs="Times New Roman"/>
          <w:sz w:val="24"/>
          <w:szCs w:val="24"/>
        </w:rPr>
        <w:t xml:space="preserve">teavet iga </w:t>
      </w:r>
      <w:r w:rsidR="00E14797">
        <w:rPr>
          <w:rFonts w:ascii="Times New Roman" w:hAnsi="Times New Roman" w:cs="Times New Roman"/>
          <w:sz w:val="24"/>
          <w:szCs w:val="24"/>
        </w:rPr>
        <w:t>kalendriaasta tei</w:t>
      </w:r>
      <w:r w:rsidR="001D16FA">
        <w:rPr>
          <w:rFonts w:ascii="Times New Roman" w:hAnsi="Times New Roman" w:cs="Times New Roman"/>
          <w:sz w:val="24"/>
          <w:szCs w:val="24"/>
        </w:rPr>
        <w:t>s</w:t>
      </w:r>
      <w:r w:rsidR="00E14797">
        <w:rPr>
          <w:rFonts w:ascii="Times New Roman" w:hAnsi="Times New Roman" w:cs="Times New Roman"/>
          <w:sz w:val="24"/>
          <w:szCs w:val="24"/>
        </w:rPr>
        <w:t>e ja neljanda kvartali lõpuks</w:t>
      </w:r>
      <w:r>
        <w:rPr>
          <w:rFonts w:ascii="Times New Roman" w:hAnsi="Times New Roman" w:cs="Times New Roman"/>
          <w:sz w:val="24"/>
          <w:szCs w:val="24"/>
        </w:rPr>
        <w:t xml:space="preserve">. Kui </w:t>
      </w:r>
      <w:del w:id="513" w:author="Mari Koik - JUSTDIGI" w:date="2026-05-25T13:24:00Z" w16du:dateUtc="2026-05-25T10:24:00Z">
        <w:r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514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0E2B24">
        <w:rPr>
          <w:rFonts w:ascii="Times New Roman" w:hAnsi="Times New Roman" w:cs="Times New Roman"/>
          <w:sz w:val="24"/>
          <w:szCs w:val="24"/>
        </w:rPr>
        <w:t xml:space="preserve"> </w:t>
      </w:r>
      <w:r w:rsidR="00524C8D" w:rsidRPr="00524C8D">
        <w:rPr>
          <w:rFonts w:ascii="Times New Roman" w:hAnsi="Times New Roman" w:cs="Times New Roman"/>
          <w:sz w:val="24"/>
          <w:szCs w:val="24"/>
        </w:rPr>
        <w:t>Euroopa Komisjoni soovituse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C8D" w:rsidRPr="00524C8D">
        <w:rPr>
          <w:rFonts w:ascii="Times New Roman" w:hAnsi="Times New Roman" w:cs="Times New Roman"/>
          <w:sz w:val="24"/>
          <w:szCs w:val="24"/>
        </w:rPr>
        <w:t>2003/361/EÜ mikro-, väikeste ja keskmise suurusega ettevõtjate määratlemise kohta (ELT L 124, 20.05.2003, lk 36–41</w:t>
      </w:r>
      <w:r w:rsidR="008A5C1C">
        <w:rPr>
          <w:rFonts w:ascii="Times New Roman" w:hAnsi="Times New Roman" w:cs="Times New Roman"/>
          <w:sz w:val="24"/>
          <w:szCs w:val="24"/>
        </w:rPr>
        <w:t>)</w:t>
      </w:r>
      <w:r w:rsidR="00524C8D">
        <w:rPr>
          <w:rFonts w:ascii="Times New Roman" w:hAnsi="Times New Roman" w:cs="Times New Roman"/>
          <w:sz w:val="24"/>
          <w:szCs w:val="24"/>
        </w:rPr>
        <w:t xml:space="preserve"> </w:t>
      </w:r>
      <w:del w:id="515" w:author="Mari Koik - JUSTDIGI" w:date="2026-05-21T11:54:00Z" w16du:dateUtc="2026-05-21T08:54:00Z">
        <w:r w:rsidR="00E878F8" w:rsidDel="00E4166C">
          <w:rPr>
            <w:rFonts w:ascii="Times New Roman" w:hAnsi="Times New Roman" w:cs="Times New Roman"/>
            <w:sz w:val="24"/>
            <w:szCs w:val="24"/>
          </w:rPr>
          <w:delText>mõistes</w:delText>
        </w:r>
        <w:r w:rsidR="00524C8D" w:rsidDel="00E4166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516" w:author="Mari Koik - JUSTDIGI" w:date="2026-05-21T11:54:00Z" w16du:dateUtc="2026-05-21T08:54:00Z">
        <w:r w:rsidR="00E4166C">
          <w:rPr>
            <w:rFonts w:ascii="Times New Roman" w:hAnsi="Times New Roman" w:cs="Times New Roman"/>
            <w:sz w:val="24"/>
            <w:szCs w:val="24"/>
          </w:rPr>
          <w:t xml:space="preserve">tähenduses </w:t>
        </w:r>
      </w:ins>
      <w:r>
        <w:rPr>
          <w:rFonts w:ascii="Times New Roman" w:hAnsi="Times New Roman" w:cs="Times New Roman"/>
          <w:sz w:val="24"/>
          <w:szCs w:val="24"/>
        </w:rPr>
        <w:t xml:space="preserve">mikro-, väike- või keskmise suurusega </w:t>
      </w:r>
      <w:r w:rsidRPr="00A2031D">
        <w:rPr>
          <w:rFonts w:ascii="Times New Roman" w:hAnsi="Times New Roman" w:cs="Times New Roman"/>
          <w:sz w:val="24"/>
          <w:szCs w:val="24"/>
        </w:rPr>
        <w:t>ettevõte</w:t>
      </w:r>
      <w:r>
        <w:rPr>
          <w:rFonts w:ascii="Times New Roman" w:hAnsi="Times New Roman" w:cs="Times New Roman"/>
          <w:sz w:val="24"/>
          <w:szCs w:val="24"/>
        </w:rPr>
        <w:t xml:space="preserve">, ajakohastab ta nimetatud teavet </w:t>
      </w:r>
      <w:r w:rsidR="00EF1A2E">
        <w:rPr>
          <w:rFonts w:ascii="Times New Roman" w:hAnsi="Times New Roman" w:cs="Times New Roman"/>
          <w:sz w:val="24"/>
          <w:szCs w:val="24"/>
        </w:rPr>
        <w:t xml:space="preserve">iga </w:t>
      </w:r>
      <w:r w:rsidR="006E1B44">
        <w:rPr>
          <w:rFonts w:ascii="Times New Roman" w:hAnsi="Times New Roman" w:cs="Times New Roman"/>
          <w:sz w:val="24"/>
          <w:szCs w:val="24"/>
        </w:rPr>
        <w:t xml:space="preserve">kalendriaasta </w:t>
      </w:r>
      <w:r w:rsidR="00EF1A2E">
        <w:rPr>
          <w:rFonts w:ascii="Times New Roman" w:hAnsi="Times New Roman" w:cs="Times New Roman"/>
          <w:sz w:val="24"/>
          <w:szCs w:val="24"/>
        </w:rPr>
        <w:t>neljanda kvartali lõpuks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del w:id="517" w:author="Mari Koik - JUSTDIGI" w:date="2026-05-25T13:24:00Z" w16du:dateUtc="2026-05-25T10:24:00Z">
        <w:r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518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>
        <w:rPr>
          <w:rFonts w:ascii="Times New Roman" w:hAnsi="Times New Roman" w:cs="Times New Roman"/>
          <w:sz w:val="24"/>
          <w:szCs w:val="24"/>
        </w:rPr>
        <w:t xml:space="preserve"> ajakohastab </w:t>
      </w:r>
      <w:r w:rsidR="005606E9">
        <w:rPr>
          <w:rFonts w:ascii="Times New Roman" w:hAnsi="Times New Roman" w:cs="Times New Roman"/>
          <w:sz w:val="24"/>
          <w:szCs w:val="24"/>
        </w:rPr>
        <w:t xml:space="preserve">käesoleva paragrahvi </w:t>
      </w:r>
      <w:r>
        <w:rPr>
          <w:rFonts w:ascii="Times New Roman" w:hAnsi="Times New Roman" w:cs="Times New Roman"/>
          <w:sz w:val="24"/>
          <w:szCs w:val="24"/>
        </w:rPr>
        <w:t xml:space="preserve">lõike 1 punktis 2 nimetatud teavet </w:t>
      </w:r>
      <w:r w:rsidRPr="00530BDB">
        <w:rPr>
          <w:rFonts w:ascii="Times New Roman" w:hAnsi="Times New Roman" w:cs="Times New Roman"/>
          <w:sz w:val="24"/>
          <w:szCs w:val="24"/>
        </w:rPr>
        <w:t>iga kord, kui tingimusi muudetakse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F71754" w14:textId="77777777" w:rsidR="000C32DF" w:rsidRDefault="000C32DF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D99B9" w14:textId="6DA265F5" w:rsidR="001725C6" w:rsidRPr="0070327E" w:rsidRDefault="001725C6" w:rsidP="009D1650">
      <w:pPr>
        <w:spacing w:after="0" w:line="240" w:lineRule="auto"/>
        <w:jc w:val="both"/>
      </w:pPr>
      <w:r w:rsidRPr="0070327E">
        <w:rPr>
          <w:rFonts w:ascii="Times New Roman" w:hAnsi="Times New Roman" w:cs="Times New Roman"/>
          <w:sz w:val="24"/>
          <w:szCs w:val="24"/>
        </w:rPr>
        <w:t>(</w:t>
      </w:r>
      <w:r w:rsidR="00514D1D">
        <w:rPr>
          <w:rFonts w:ascii="Times New Roman" w:hAnsi="Times New Roman" w:cs="Times New Roman"/>
          <w:sz w:val="24"/>
          <w:szCs w:val="24"/>
        </w:rPr>
        <w:t>3</w:t>
      </w:r>
      <w:r w:rsidRPr="0070327E">
        <w:rPr>
          <w:rFonts w:ascii="Times New Roman" w:hAnsi="Times New Roman" w:cs="Times New Roman"/>
          <w:sz w:val="24"/>
          <w:szCs w:val="24"/>
        </w:rPr>
        <w:t>) Tööinspektsioonil ja platvormitöö tegijate esindaja</w:t>
      </w:r>
      <w:del w:id="519" w:author="Mari Koik - JUSTDIGI" w:date="2026-05-21T11:55:00Z" w16du:dateUtc="2026-05-21T08:55:00Z">
        <w:r w:rsidRPr="0070327E" w:rsidDel="00E4166C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70327E">
        <w:rPr>
          <w:rFonts w:ascii="Times New Roman" w:hAnsi="Times New Roman" w:cs="Times New Roman"/>
          <w:sz w:val="24"/>
          <w:szCs w:val="24"/>
        </w:rPr>
        <w:t xml:space="preserve">l on õigus nõuda </w:t>
      </w:r>
      <w:del w:id="520" w:author="Mari Koik - JUSTDIGI" w:date="2026-05-25T13:19:00Z" w16du:dateUtc="2026-05-25T10:19:00Z">
        <w:r w:rsidRPr="0070327E" w:rsidDel="00C217E8">
          <w:rPr>
            <w:rFonts w:ascii="Times New Roman" w:hAnsi="Times New Roman" w:cs="Times New Roman"/>
            <w:sz w:val="24"/>
            <w:szCs w:val="24"/>
          </w:rPr>
          <w:delText>platvormi</w:delText>
        </w:r>
      </w:del>
      <w:ins w:id="521" w:author="Mari Koik - JUSTDIGI" w:date="2026-05-25T13:19:00Z" w16du:dateUtc="2026-05-25T10:19:00Z">
        <w:r w:rsidR="00C217E8">
          <w:rPr>
            <w:rFonts w:ascii="Times New Roman" w:hAnsi="Times New Roman" w:cs="Times New Roman"/>
            <w:sz w:val="24"/>
            <w:szCs w:val="24"/>
          </w:rPr>
          <w:t>platvormihalduri</w:t>
        </w:r>
      </w:ins>
      <w:r w:rsidRPr="0070327E">
        <w:rPr>
          <w:rFonts w:ascii="Times New Roman" w:hAnsi="Times New Roman" w:cs="Times New Roman"/>
          <w:sz w:val="24"/>
          <w:szCs w:val="24"/>
        </w:rPr>
        <w:t>lt järgmist teavet:</w:t>
      </w:r>
    </w:p>
    <w:p w14:paraId="5BFC1294" w14:textId="4B12725B" w:rsidR="00B616CD" w:rsidRPr="0070327E" w:rsidRDefault="00B616CD" w:rsidP="009D1650">
      <w:pPr>
        <w:spacing w:after="0" w:line="240" w:lineRule="auto"/>
        <w:jc w:val="both"/>
      </w:pPr>
      <w:r w:rsidRPr="0070327E">
        <w:rPr>
          <w:rFonts w:ascii="Times New Roman" w:hAnsi="Times New Roman" w:cs="Times New Roman"/>
          <w:sz w:val="24"/>
          <w:szCs w:val="24"/>
        </w:rPr>
        <w:t xml:space="preserve">1) </w:t>
      </w:r>
      <w:del w:id="522" w:author="Mari Koik - JUSTDIGI" w:date="2026-05-22T18:29:00Z" w16du:dateUtc="2026-05-22T15:29:00Z">
        <w:r w:rsidR="003F0BEE" w:rsidDel="00171D1C">
          <w:rPr>
            <w:rFonts w:ascii="Times New Roman" w:hAnsi="Times New Roman" w:cs="Times New Roman"/>
            <w:sz w:val="24"/>
            <w:szCs w:val="24"/>
          </w:rPr>
          <w:delText>korrapäraselt</w:delText>
        </w:r>
        <w:r w:rsidRPr="0070327E" w:rsidDel="00171D1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523" w:author="Mari Koik - JUSTDIGI" w:date="2026-05-21T11:55:00Z" w16du:dateUtc="2026-05-21T08:55:00Z">
        <w:r w:rsidRPr="0070327E" w:rsidDel="002D2F5C">
          <w:rPr>
            <w:rFonts w:ascii="Times New Roman" w:hAnsi="Times New Roman" w:cs="Times New Roman"/>
            <w:sz w:val="24"/>
            <w:szCs w:val="24"/>
          </w:rPr>
          <w:delText xml:space="preserve">platvormitööd tegevate </w:delText>
        </w:r>
      </w:del>
      <w:r w:rsidRPr="0070327E">
        <w:rPr>
          <w:rFonts w:ascii="Times New Roman" w:hAnsi="Times New Roman" w:cs="Times New Roman"/>
          <w:sz w:val="24"/>
          <w:szCs w:val="24"/>
        </w:rPr>
        <w:t xml:space="preserve">platvormitöö </w:t>
      </w:r>
      <w:ins w:id="524" w:author="Mari Koik - JUSTDIGI" w:date="2026-05-22T18:29:00Z" w16du:dateUtc="2026-05-22T15:29:00Z">
        <w:r w:rsidR="00171D1C">
          <w:rPr>
            <w:rFonts w:ascii="Times New Roman" w:hAnsi="Times New Roman" w:cs="Times New Roman"/>
            <w:sz w:val="24"/>
            <w:szCs w:val="24"/>
          </w:rPr>
          <w:t>korrapäraselt</w:t>
        </w:r>
        <w:r w:rsidR="00171D1C" w:rsidRPr="0070327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70327E">
        <w:rPr>
          <w:rFonts w:ascii="Times New Roman" w:hAnsi="Times New Roman" w:cs="Times New Roman"/>
          <w:sz w:val="24"/>
          <w:szCs w:val="24"/>
        </w:rPr>
        <w:t xml:space="preserve">tegijate arv nende </w:t>
      </w:r>
      <w:r w:rsidRPr="00A2031D">
        <w:rPr>
          <w:rFonts w:ascii="Times New Roman" w:hAnsi="Times New Roman" w:cs="Times New Roman"/>
          <w:sz w:val="24"/>
          <w:szCs w:val="24"/>
        </w:rPr>
        <w:t>platvormil</w:t>
      </w:r>
      <w:r w:rsidRPr="0070327E">
        <w:rPr>
          <w:rFonts w:ascii="Times New Roman" w:hAnsi="Times New Roman" w:cs="Times New Roman"/>
          <w:sz w:val="24"/>
          <w:szCs w:val="24"/>
        </w:rPr>
        <w:t xml:space="preserve"> </w:t>
      </w:r>
      <w:r w:rsidR="00611F06" w:rsidRPr="000D60AA">
        <w:rPr>
          <w:rFonts w:ascii="Times New Roman" w:hAnsi="Times New Roman" w:cs="Times New Roman"/>
          <w:sz w:val="24"/>
          <w:szCs w:val="24"/>
        </w:rPr>
        <w:t>töötamise</w:t>
      </w:r>
      <w:r w:rsidR="00611F06" w:rsidRPr="0070327E">
        <w:rPr>
          <w:rFonts w:ascii="Times New Roman" w:hAnsi="Times New Roman" w:cs="Times New Roman"/>
          <w:sz w:val="24"/>
          <w:szCs w:val="24"/>
        </w:rPr>
        <w:t xml:space="preserve"> </w:t>
      </w:r>
      <w:r w:rsidRPr="0070327E">
        <w:rPr>
          <w:rFonts w:ascii="Times New Roman" w:hAnsi="Times New Roman" w:cs="Times New Roman"/>
          <w:sz w:val="24"/>
          <w:szCs w:val="24"/>
        </w:rPr>
        <w:t>kestuse järgi;</w:t>
      </w:r>
    </w:p>
    <w:p w14:paraId="616F50F2" w14:textId="4C11E56E" w:rsidR="00C87C82" w:rsidRPr="0070327E" w:rsidRDefault="00C87C82" w:rsidP="009D1650">
      <w:pPr>
        <w:spacing w:after="0" w:line="240" w:lineRule="auto"/>
        <w:jc w:val="both"/>
      </w:pPr>
      <w:r w:rsidRPr="0070327E">
        <w:rPr>
          <w:rFonts w:ascii="Times New Roman" w:hAnsi="Times New Roman" w:cs="Times New Roman"/>
          <w:sz w:val="24"/>
          <w:szCs w:val="24"/>
        </w:rPr>
        <w:t xml:space="preserve">2) </w:t>
      </w:r>
      <w:del w:id="525" w:author="Mari Koik - JUSTDIGI" w:date="2026-05-22T18:29:00Z" w16du:dateUtc="2026-05-22T15:29:00Z">
        <w:r w:rsidR="003F0BEE" w:rsidDel="00171D1C">
          <w:rPr>
            <w:rFonts w:ascii="Times New Roman" w:hAnsi="Times New Roman" w:cs="Times New Roman"/>
            <w:sz w:val="24"/>
            <w:szCs w:val="24"/>
          </w:rPr>
          <w:delText>korrapä</w:delText>
        </w:r>
        <w:r w:rsidR="00C56214" w:rsidDel="00171D1C">
          <w:rPr>
            <w:rFonts w:ascii="Times New Roman" w:hAnsi="Times New Roman" w:cs="Times New Roman"/>
            <w:sz w:val="24"/>
            <w:szCs w:val="24"/>
          </w:rPr>
          <w:delText>raselt</w:delText>
        </w:r>
        <w:r w:rsidR="00F24B81" w:rsidRPr="00680ACD" w:rsidDel="00171D1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526" w:author="Mari Koik - JUSTDIGI" w:date="2026-05-21T11:56:00Z" w16du:dateUtc="2026-05-21T08:56:00Z">
        <w:r w:rsidR="00F24B81" w:rsidRPr="00680ACD" w:rsidDel="0052649D">
          <w:rPr>
            <w:rFonts w:ascii="Times New Roman" w:hAnsi="Times New Roman" w:cs="Times New Roman"/>
            <w:sz w:val="24"/>
            <w:szCs w:val="24"/>
          </w:rPr>
          <w:delText>platvormitööd tegeva</w:delText>
        </w:r>
        <w:r w:rsidR="000957AE" w:rsidDel="0052649D">
          <w:rPr>
            <w:rFonts w:ascii="Times New Roman" w:hAnsi="Times New Roman" w:cs="Times New Roman"/>
            <w:sz w:val="24"/>
            <w:szCs w:val="24"/>
          </w:rPr>
          <w:delText>te</w:delText>
        </w:r>
        <w:r w:rsidR="00F24B81" w:rsidRPr="00680ACD" w:rsidDel="0052649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F24B81" w:rsidRPr="00680ACD">
        <w:rPr>
          <w:rFonts w:ascii="Times New Roman" w:hAnsi="Times New Roman" w:cs="Times New Roman"/>
          <w:sz w:val="24"/>
          <w:szCs w:val="24"/>
        </w:rPr>
        <w:t xml:space="preserve">platvormitöö </w:t>
      </w:r>
      <w:ins w:id="527" w:author="Mari Koik - JUSTDIGI" w:date="2026-05-22T18:29:00Z" w16du:dateUtc="2026-05-22T15:29:00Z">
        <w:r w:rsidR="00171D1C">
          <w:rPr>
            <w:rFonts w:ascii="Times New Roman" w:hAnsi="Times New Roman" w:cs="Times New Roman"/>
            <w:sz w:val="24"/>
            <w:szCs w:val="24"/>
          </w:rPr>
          <w:t>korrapäraselt</w:t>
        </w:r>
        <w:r w:rsidR="00171D1C" w:rsidRPr="00680AC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24B81" w:rsidRPr="00680ACD">
        <w:rPr>
          <w:rFonts w:ascii="Times New Roman" w:hAnsi="Times New Roman" w:cs="Times New Roman"/>
          <w:sz w:val="24"/>
          <w:szCs w:val="24"/>
        </w:rPr>
        <w:t>tegija</w:t>
      </w:r>
      <w:r w:rsidR="000957AE">
        <w:rPr>
          <w:rFonts w:ascii="Times New Roman" w:hAnsi="Times New Roman" w:cs="Times New Roman"/>
          <w:sz w:val="24"/>
          <w:szCs w:val="24"/>
        </w:rPr>
        <w:t>te</w:t>
      </w:r>
      <w:r w:rsidR="00F24B81" w:rsidRPr="00680ACD">
        <w:rPr>
          <w:rFonts w:ascii="Times New Roman" w:hAnsi="Times New Roman" w:cs="Times New Roman"/>
          <w:sz w:val="24"/>
          <w:szCs w:val="24"/>
        </w:rPr>
        <w:t xml:space="preserve"> </w:t>
      </w:r>
      <w:r w:rsidRPr="0070327E">
        <w:rPr>
          <w:rFonts w:ascii="Times New Roman" w:hAnsi="Times New Roman" w:cs="Times New Roman"/>
          <w:sz w:val="24"/>
          <w:szCs w:val="24"/>
        </w:rPr>
        <w:t>nädala keskmine töötundide arv platvormitöö tegija kohta;</w:t>
      </w:r>
    </w:p>
    <w:p w14:paraId="71E197B7" w14:textId="4E50EDB0" w:rsidR="000D60AA" w:rsidRDefault="00081831" w:rsidP="00557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7E">
        <w:rPr>
          <w:rFonts w:ascii="Times New Roman" w:hAnsi="Times New Roman" w:cs="Times New Roman"/>
          <w:sz w:val="24"/>
          <w:szCs w:val="24"/>
        </w:rPr>
        <w:t xml:space="preserve">3) </w:t>
      </w:r>
      <w:del w:id="528" w:author="Mari Koik - JUSTDIGI" w:date="2026-05-22T18:29:00Z" w16du:dateUtc="2026-05-22T15:29:00Z">
        <w:r w:rsidR="00267E32" w:rsidDel="00171D1C">
          <w:rPr>
            <w:rFonts w:ascii="Times New Roman" w:hAnsi="Times New Roman" w:cs="Times New Roman"/>
            <w:sz w:val="24"/>
            <w:szCs w:val="24"/>
          </w:rPr>
          <w:delText>korrapäraselt</w:delText>
        </w:r>
        <w:r w:rsidRPr="0070327E" w:rsidDel="00171D1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529" w:author="Mari Koik - JUSTDIGI" w:date="2026-05-21T11:56:00Z" w16du:dateUtc="2026-05-21T08:56:00Z">
        <w:r w:rsidRPr="0070327E" w:rsidDel="0052649D">
          <w:rPr>
            <w:rFonts w:ascii="Times New Roman" w:hAnsi="Times New Roman" w:cs="Times New Roman"/>
            <w:sz w:val="24"/>
            <w:szCs w:val="24"/>
          </w:rPr>
          <w:delText xml:space="preserve">platvormitööd tegevate </w:delText>
        </w:r>
      </w:del>
      <w:r w:rsidRPr="0070327E">
        <w:rPr>
          <w:rFonts w:ascii="Times New Roman" w:hAnsi="Times New Roman" w:cs="Times New Roman"/>
          <w:sz w:val="24"/>
          <w:szCs w:val="24"/>
        </w:rPr>
        <w:t xml:space="preserve">platvormitöö </w:t>
      </w:r>
      <w:ins w:id="530" w:author="Mari Koik - JUSTDIGI" w:date="2026-05-22T18:29:00Z" w16du:dateUtc="2026-05-22T15:29:00Z">
        <w:r w:rsidR="00171D1C">
          <w:rPr>
            <w:rFonts w:ascii="Times New Roman" w:hAnsi="Times New Roman" w:cs="Times New Roman"/>
            <w:sz w:val="24"/>
            <w:szCs w:val="24"/>
          </w:rPr>
          <w:t>korrapäraselt</w:t>
        </w:r>
        <w:r w:rsidR="00171D1C" w:rsidRPr="0070327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70327E">
        <w:rPr>
          <w:rFonts w:ascii="Times New Roman" w:hAnsi="Times New Roman" w:cs="Times New Roman"/>
          <w:sz w:val="24"/>
          <w:szCs w:val="24"/>
        </w:rPr>
        <w:t>tegijate keskmine sissetulek.</w:t>
      </w:r>
    </w:p>
    <w:p w14:paraId="7A7824F8" w14:textId="77777777" w:rsidR="00267E32" w:rsidRDefault="00267E32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9EA36" w14:textId="7010C3F1" w:rsidR="0080657F" w:rsidRPr="00491B0E" w:rsidRDefault="005A11C7" w:rsidP="00557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B4">
        <w:rPr>
          <w:rFonts w:ascii="Times New Roman" w:hAnsi="Times New Roman" w:cs="Times New Roman"/>
          <w:sz w:val="24"/>
          <w:szCs w:val="24"/>
        </w:rPr>
        <w:t>(</w:t>
      </w:r>
      <w:r w:rsidR="00514D1D">
        <w:rPr>
          <w:rFonts w:ascii="Times New Roman" w:hAnsi="Times New Roman" w:cs="Times New Roman"/>
          <w:sz w:val="24"/>
          <w:szCs w:val="24"/>
        </w:rPr>
        <w:t>4</w:t>
      </w:r>
      <w:r w:rsidRPr="00EB7DB4">
        <w:rPr>
          <w:rFonts w:ascii="Times New Roman" w:hAnsi="Times New Roman" w:cs="Times New Roman"/>
          <w:sz w:val="24"/>
          <w:szCs w:val="24"/>
        </w:rPr>
        <w:t xml:space="preserve">) Tööinspektsioonil ja platvormitöö tegijate esindajatel on õigus </w:t>
      </w:r>
      <w:r w:rsidR="00AB16BC">
        <w:rPr>
          <w:rFonts w:ascii="Times New Roman" w:hAnsi="Times New Roman" w:cs="Times New Roman"/>
          <w:sz w:val="24"/>
          <w:szCs w:val="24"/>
        </w:rPr>
        <w:t>küsida</w:t>
      </w:r>
      <w:r w:rsidR="00AB16BC" w:rsidRPr="00EB7DB4">
        <w:rPr>
          <w:rFonts w:ascii="Times New Roman" w:hAnsi="Times New Roman" w:cs="Times New Roman"/>
          <w:sz w:val="24"/>
          <w:szCs w:val="24"/>
        </w:rPr>
        <w:t xml:space="preserve"> </w:t>
      </w:r>
      <w:del w:id="531" w:author="Mari Koik - JUSTDIGI" w:date="2026-05-25T13:19:00Z" w16du:dateUtc="2026-05-25T10:19:00Z">
        <w:r w:rsidRPr="00EB7DB4" w:rsidDel="00C217E8">
          <w:rPr>
            <w:rFonts w:ascii="Times New Roman" w:hAnsi="Times New Roman" w:cs="Times New Roman"/>
            <w:sz w:val="24"/>
            <w:szCs w:val="24"/>
          </w:rPr>
          <w:delText>platvormi</w:delText>
        </w:r>
      </w:del>
      <w:ins w:id="532" w:author="Mari Koik - JUSTDIGI" w:date="2026-05-25T13:19:00Z" w16du:dateUtc="2026-05-25T10:19:00Z">
        <w:r w:rsidR="00C217E8">
          <w:rPr>
            <w:rFonts w:ascii="Times New Roman" w:hAnsi="Times New Roman" w:cs="Times New Roman"/>
            <w:sz w:val="24"/>
            <w:szCs w:val="24"/>
          </w:rPr>
          <w:t>platvormihalduri</w:t>
        </w:r>
      </w:ins>
      <w:r w:rsidRPr="00EB7DB4">
        <w:rPr>
          <w:rFonts w:ascii="Times New Roman" w:hAnsi="Times New Roman" w:cs="Times New Roman"/>
          <w:sz w:val="24"/>
          <w:szCs w:val="24"/>
        </w:rPr>
        <w:t xml:space="preserve">lt </w:t>
      </w:r>
      <w:r w:rsidR="00267E32">
        <w:rPr>
          <w:rFonts w:ascii="Times New Roman" w:hAnsi="Times New Roman" w:cs="Times New Roman"/>
          <w:sz w:val="24"/>
          <w:szCs w:val="24"/>
        </w:rPr>
        <w:t>lisa</w:t>
      </w:r>
      <w:r w:rsidRPr="00EB7DB4">
        <w:rPr>
          <w:rFonts w:ascii="Times New Roman" w:hAnsi="Times New Roman" w:cs="Times New Roman"/>
          <w:sz w:val="24"/>
          <w:szCs w:val="24"/>
        </w:rPr>
        <w:t xml:space="preserve">selgitusi </w:t>
      </w:r>
      <w:r w:rsidR="00AB16BC">
        <w:rPr>
          <w:rFonts w:ascii="Times New Roman" w:hAnsi="Times New Roman" w:cs="Times New Roman"/>
          <w:sz w:val="24"/>
          <w:szCs w:val="24"/>
        </w:rPr>
        <w:t>ja</w:t>
      </w:r>
      <w:r w:rsidR="00AB16BC" w:rsidRPr="00EB7DB4">
        <w:rPr>
          <w:rFonts w:ascii="Times New Roman" w:hAnsi="Times New Roman" w:cs="Times New Roman"/>
          <w:sz w:val="24"/>
          <w:szCs w:val="24"/>
        </w:rPr>
        <w:t xml:space="preserve"> </w:t>
      </w:r>
      <w:r w:rsidR="00AB16BC">
        <w:rPr>
          <w:rFonts w:ascii="Times New Roman" w:hAnsi="Times New Roman" w:cs="Times New Roman"/>
          <w:sz w:val="24"/>
          <w:szCs w:val="24"/>
        </w:rPr>
        <w:t xml:space="preserve">üksikasju esitatud </w:t>
      </w:r>
      <w:r w:rsidRPr="00EB7DB4">
        <w:rPr>
          <w:rFonts w:ascii="Times New Roman" w:hAnsi="Times New Roman" w:cs="Times New Roman"/>
          <w:sz w:val="24"/>
          <w:szCs w:val="24"/>
        </w:rPr>
        <w:t>teabe kohta</w:t>
      </w:r>
      <w:r w:rsidR="00F77C24">
        <w:rPr>
          <w:rFonts w:ascii="Times New Roman" w:hAnsi="Times New Roman" w:cs="Times New Roman"/>
          <w:sz w:val="24"/>
          <w:szCs w:val="24"/>
        </w:rPr>
        <w:t xml:space="preserve"> ning</w:t>
      </w:r>
      <w:r w:rsidRPr="00EB7DB4">
        <w:rPr>
          <w:rFonts w:ascii="Times New Roman" w:hAnsi="Times New Roman" w:cs="Times New Roman"/>
          <w:sz w:val="24"/>
          <w:szCs w:val="24"/>
        </w:rPr>
        <w:t xml:space="preserve"> </w:t>
      </w:r>
      <w:del w:id="533" w:author="Mari Koik - JUSTDIGI" w:date="2026-05-25T13:24:00Z" w16du:dateUtc="2026-05-25T10:24:00Z">
        <w:r w:rsidRPr="00EB7DB4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534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Pr="00EB7DB4">
        <w:rPr>
          <w:rFonts w:ascii="Times New Roman" w:hAnsi="Times New Roman" w:cs="Times New Roman"/>
          <w:sz w:val="24"/>
          <w:szCs w:val="24"/>
        </w:rPr>
        <w:t xml:space="preserve"> on kohustatud </w:t>
      </w:r>
      <w:r w:rsidR="00462291">
        <w:rPr>
          <w:rFonts w:ascii="Times New Roman" w:hAnsi="Times New Roman" w:cs="Times New Roman"/>
          <w:sz w:val="24"/>
          <w:szCs w:val="24"/>
        </w:rPr>
        <w:t>viivitamat</w:t>
      </w:r>
      <w:ins w:id="535" w:author="Mari Koik - JUSTDIGI" w:date="2026-05-21T11:56:00Z" w16du:dateUtc="2026-05-21T08:56:00Z">
        <w:r w:rsidR="00AB5910">
          <w:rPr>
            <w:rFonts w:ascii="Times New Roman" w:hAnsi="Times New Roman" w:cs="Times New Roman"/>
            <w:sz w:val="24"/>
            <w:szCs w:val="24"/>
          </w:rPr>
          <w:t>a</w:t>
        </w:r>
      </w:ins>
      <w:del w:id="536" w:author="Mari Koik - JUSTDIGI" w:date="2026-05-21T11:56:00Z" w16du:dateUtc="2026-05-21T08:56:00Z">
        <w:r w:rsidR="00462291" w:rsidDel="00AB5910">
          <w:rPr>
            <w:rFonts w:ascii="Times New Roman" w:hAnsi="Times New Roman" w:cs="Times New Roman"/>
            <w:sz w:val="24"/>
            <w:szCs w:val="24"/>
          </w:rPr>
          <w:delText>ult</w:delText>
        </w:r>
      </w:del>
      <w:r w:rsidR="00462291">
        <w:rPr>
          <w:rFonts w:ascii="Times New Roman" w:hAnsi="Times New Roman" w:cs="Times New Roman"/>
          <w:sz w:val="24"/>
          <w:szCs w:val="24"/>
        </w:rPr>
        <w:t xml:space="preserve"> esitama põhjendatud vastuse</w:t>
      </w:r>
      <w:r w:rsidR="00B96463">
        <w:rPr>
          <w:rFonts w:ascii="Times New Roman" w:hAnsi="Times New Roman" w:cs="Times New Roman"/>
          <w:sz w:val="24"/>
          <w:szCs w:val="24"/>
        </w:rPr>
        <w:t>.</w:t>
      </w:r>
    </w:p>
    <w:p w14:paraId="0916CFE2" w14:textId="77777777" w:rsidR="000C32DF" w:rsidRDefault="000C32DF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5DD47" w14:textId="12D4CF06" w:rsidR="00EE48D2" w:rsidRDefault="001D69A2" w:rsidP="00557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A6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C1B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78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F7A65">
        <w:rPr>
          <w:rFonts w:ascii="Times New Roman" w:hAnsi="Times New Roman" w:cs="Times New Roman"/>
          <w:b/>
          <w:bCs/>
          <w:sz w:val="24"/>
          <w:szCs w:val="24"/>
        </w:rPr>
        <w:t>. Platvormitöö tegijate suhtluskanal</w:t>
      </w:r>
    </w:p>
    <w:p w14:paraId="2F44959C" w14:textId="77777777" w:rsidR="000C32DF" w:rsidRDefault="000C32DF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CE24C" w14:textId="737817A1" w:rsidR="005641D1" w:rsidRPr="005F3581" w:rsidRDefault="00BE2462" w:rsidP="00233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del w:id="537" w:author="Mari Koik - JUSTDIGI" w:date="2026-05-25T13:24:00Z" w16du:dateUtc="2026-05-25T10:24:00Z">
        <w:r w:rsidRPr="00FA0F87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538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1D69A2" w:rsidRPr="00FA0F87">
        <w:rPr>
          <w:rFonts w:ascii="Times New Roman" w:hAnsi="Times New Roman" w:cs="Times New Roman"/>
          <w:sz w:val="24"/>
          <w:szCs w:val="24"/>
        </w:rPr>
        <w:t xml:space="preserve"> tagab platvormitöö tegijatele võimaluse suhelda üksteise ja </w:t>
      </w:r>
      <w:ins w:id="539" w:author="Mari Koik - JUSTDIGI" w:date="2026-05-21T12:00:00Z" w16du:dateUtc="2026-05-21T09:00:00Z">
        <w:r w:rsidR="000F13CB">
          <w:rPr>
            <w:rFonts w:ascii="Times New Roman" w:hAnsi="Times New Roman" w:cs="Times New Roman"/>
            <w:sz w:val="24"/>
            <w:szCs w:val="24"/>
          </w:rPr>
          <w:t>enda</w:t>
        </w:r>
      </w:ins>
      <w:del w:id="540" w:author="Mari Koik - JUSTDIGI" w:date="2026-05-21T12:00:00Z" w16du:dateUtc="2026-05-21T09:00:00Z">
        <w:r w:rsidR="001D69A2" w:rsidRPr="00FA0F87" w:rsidDel="000F13CB">
          <w:rPr>
            <w:rFonts w:ascii="Times New Roman" w:hAnsi="Times New Roman" w:cs="Times New Roman"/>
            <w:sz w:val="24"/>
            <w:szCs w:val="24"/>
          </w:rPr>
          <w:delText>platvormitöö tegijate</w:delText>
        </w:r>
      </w:del>
      <w:r w:rsidR="001D69A2" w:rsidRPr="00FA0F87">
        <w:rPr>
          <w:rFonts w:ascii="Times New Roman" w:hAnsi="Times New Roman" w:cs="Times New Roman"/>
          <w:sz w:val="24"/>
          <w:szCs w:val="24"/>
        </w:rPr>
        <w:t xml:space="preserve"> esindaja</w:t>
      </w:r>
      <w:del w:id="541" w:author="Mari Koik - JUSTDIGI" w:date="2026-05-21T13:05:00Z" w16du:dateUtc="2026-05-21T10:05:00Z">
        <w:r w:rsidR="001D69A2" w:rsidRPr="00FA0F87" w:rsidDel="00B470EF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="001D69A2" w:rsidRPr="00FA0F87">
        <w:rPr>
          <w:rFonts w:ascii="Times New Roman" w:hAnsi="Times New Roman" w:cs="Times New Roman"/>
          <w:sz w:val="24"/>
          <w:szCs w:val="24"/>
        </w:rPr>
        <w:t xml:space="preserve">ga turvaliselt ja konfidentsiaalselt </w:t>
      </w:r>
      <w:del w:id="542" w:author="Mari Koik - JUSTDIGI" w:date="2026-05-25T13:19:00Z" w16du:dateUtc="2026-05-25T10:19:00Z">
        <w:r w:rsidR="001D69A2" w:rsidRPr="00FA0F87" w:rsidDel="00C217E8">
          <w:rPr>
            <w:rFonts w:ascii="Times New Roman" w:hAnsi="Times New Roman" w:cs="Times New Roman"/>
            <w:sz w:val="24"/>
            <w:szCs w:val="24"/>
          </w:rPr>
          <w:delText>platvormi</w:delText>
        </w:r>
      </w:del>
      <w:ins w:id="543" w:author="Mari Koik - JUSTDIGI" w:date="2026-05-25T13:19:00Z" w16du:dateUtc="2026-05-25T10:19:00Z">
        <w:r w:rsidR="00C217E8">
          <w:rPr>
            <w:rFonts w:ascii="Times New Roman" w:hAnsi="Times New Roman" w:cs="Times New Roman"/>
            <w:sz w:val="24"/>
            <w:szCs w:val="24"/>
          </w:rPr>
          <w:t>platvormihalduri</w:t>
        </w:r>
      </w:ins>
      <w:r w:rsidR="001D69A2" w:rsidRPr="00FA0F87">
        <w:rPr>
          <w:rFonts w:ascii="Times New Roman" w:hAnsi="Times New Roman" w:cs="Times New Roman"/>
          <w:sz w:val="24"/>
          <w:szCs w:val="24"/>
        </w:rPr>
        <w:t xml:space="preserve"> digitaristu või muu samalaadse vahendi kaudu</w:t>
      </w:r>
      <w:r w:rsidR="004C415D">
        <w:rPr>
          <w:rFonts w:ascii="Times New Roman" w:hAnsi="Times New Roman" w:cs="Times New Roman"/>
          <w:sz w:val="24"/>
          <w:szCs w:val="24"/>
        </w:rPr>
        <w:t>,</w:t>
      </w:r>
      <w:r w:rsidR="00233C84" w:rsidRPr="00233C84">
        <w:rPr>
          <w:rFonts w:ascii="Times New Roman" w:hAnsi="Times New Roman" w:cs="Times New Roman"/>
          <w:sz w:val="24"/>
          <w:szCs w:val="24"/>
        </w:rPr>
        <w:t xml:space="preserve"> tehes</w:t>
      </w:r>
      <w:r w:rsidR="005254B1">
        <w:rPr>
          <w:rFonts w:ascii="Times New Roman" w:hAnsi="Times New Roman" w:cs="Times New Roman"/>
          <w:sz w:val="24"/>
          <w:szCs w:val="24"/>
        </w:rPr>
        <w:t xml:space="preserve"> sealjuures</w:t>
      </w:r>
      <w:r w:rsidR="00233C84" w:rsidRPr="00233C84">
        <w:rPr>
          <w:rFonts w:ascii="Times New Roman" w:hAnsi="Times New Roman" w:cs="Times New Roman"/>
          <w:sz w:val="24"/>
          <w:szCs w:val="24"/>
        </w:rPr>
        <w:t xml:space="preserve"> </w:t>
      </w:r>
      <w:ins w:id="544" w:author="Mari Koik - JUSTDIGI" w:date="2026-05-21T12:00:00Z" w16du:dateUtc="2026-05-21T09:00:00Z">
        <w:r w:rsidR="00183CA8">
          <w:rPr>
            <w:rFonts w:ascii="Times New Roman" w:hAnsi="Times New Roman" w:cs="Times New Roman"/>
            <w:sz w:val="24"/>
            <w:szCs w:val="24"/>
          </w:rPr>
          <w:t>neile</w:t>
        </w:r>
      </w:ins>
      <w:del w:id="545" w:author="Mari Koik - JUSTDIGI" w:date="2026-05-21T12:00:00Z" w16du:dateUtc="2026-05-21T09:00:00Z">
        <w:r w:rsidR="00233C84" w:rsidRPr="00233C84" w:rsidDel="00183CA8">
          <w:rPr>
            <w:rFonts w:ascii="Times New Roman" w:hAnsi="Times New Roman" w:cs="Times New Roman"/>
            <w:sz w:val="24"/>
            <w:szCs w:val="24"/>
          </w:rPr>
          <w:delText>platvormitöö</w:delText>
        </w:r>
        <w:r w:rsidR="00FB7C24" w:rsidDel="00183CA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233C84" w:rsidRPr="00233C84" w:rsidDel="00183CA8">
          <w:rPr>
            <w:rFonts w:ascii="Times New Roman" w:hAnsi="Times New Roman" w:cs="Times New Roman"/>
            <w:sz w:val="24"/>
            <w:szCs w:val="24"/>
          </w:rPr>
          <w:delText>tegijatele</w:delText>
        </w:r>
      </w:del>
      <w:r w:rsidR="00233C84" w:rsidRPr="00233C84">
        <w:rPr>
          <w:rFonts w:ascii="Times New Roman" w:hAnsi="Times New Roman" w:cs="Times New Roman"/>
          <w:sz w:val="24"/>
          <w:szCs w:val="24"/>
        </w:rPr>
        <w:t xml:space="preserve"> kättesaadavaks teiste platvormitöö</w:t>
      </w:r>
      <w:r w:rsidR="00233C84">
        <w:rPr>
          <w:rFonts w:ascii="Times New Roman" w:hAnsi="Times New Roman" w:cs="Times New Roman"/>
          <w:sz w:val="24"/>
          <w:szCs w:val="24"/>
        </w:rPr>
        <w:t xml:space="preserve"> </w:t>
      </w:r>
      <w:r w:rsidR="00233C84" w:rsidRPr="00233C84">
        <w:rPr>
          <w:rFonts w:ascii="Times New Roman" w:hAnsi="Times New Roman" w:cs="Times New Roman"/>
          <w:sz w:val="24"/>
          <w:szCs w:val="24"/>
        </w:rPr>
        <w:t xml:space="preserve">tegijate ja </w:t>
      </w:r>
      <w:del w:id="546" w:author="Mari Koik - JUSTDIGI" w:date="2026-05-21T12:02:00Z" w16du:dateUtc="2026-05-21T09:02:00Z">
        <w:r w:rsidR="00233C84" w:rsidRPr="00A2031D" w:rsidDel="00265E96">
          <w:rPr>
            <w:rFonts w:ascii="Times New Roman" w:hAnsi="Times New Roman" w:cs="Times New Roman"/>
            <w:sz w:val="24"/>
            <w:szCs w:val="24"/>
          </w:rPr>
          <w:delText>platvormitöö tegijate</w:delText>
        </w:r>
        <w:r w:rsidR="00233C84" w:rsidRPr="00A2031D" w:rsidDel="002E34E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33C84" w:rsidRPr="00A2031D">
        <w:rPr>
          <w:rFonts w:ascii="Times New Roman" w:hAnsi="Times New Roman" w:cs="Times New Roman"/>
          <w:sz w:val="24"/>
          <w:szCs w:val="24"/>
        </w:rPr>
        <w:t>esindaja</w:t>
      </w:r>
      <w:del w:id="547" w:author="Mari Koik - JUSTDIGI" w:date="2026-05-21T13:05:00Z" w16du:dateUtc="2026-05-21T10:05:00Z">
        <w:r w:rsidR="00233C84" w:rsidRPr="00A2031D" w:rsidDel="00FD1550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="00FB7C24">
        <w:rPr>
          <w:rFonts w:ascii="Times New Roman" w:hAnsi="Times New Roman" w:cs="Times New Roman"/>
          <w:sz w:val="24"/>
          <w:szCs w:val="24"/>
        </w:rPr>
        <w:t xml:space="preserve"> </w:t>
      </w:r>
      <w:r w:rsidR="00233C84" w:rsidRPr="00233C84">
        <w:rPr>
          <w:rFonts w:ascii="Times New Roman" w:hAnsi="Times New Roman" w:cs="Times New Roman"/>
          <w:sz w:val="24"/>
          <w:szCs w:val="24"/>
        </w:rPr>
        <w:t>kontaktandmed. Platvormitöö tegijate ja</w:t>
      </w:r>
      <w:r w:rsidR="00FB7C24">
        <w:rPr>
          <w:rFonts w:ascii="Times New Roman" w:hAnsi="Times New Roman" w:cs="Times New Roman"/>
          <w:sz w:val="24"/>
          <w:szCs w:val="24"/>
        </w:rPr>
        <w:t xml:space="preserve"> </w:t>
      </w:r>
      <w:ins w:id="548" w:author="Mari Koik - JUSTDIGI" w:date="2026-05-21T11:59:00Z" w16du:dateUtc="2026-05-21T08:59:00Z">
        <w:r w:rsidR="000A689A">
          <w:rPr>
            <w:rFonts w:ascii="Times New Roman" w:hAnsi="Times New Roman" w:cs="Times New Roman"/>
            <w:sz w:val="24"/>
            <w:szCs w:val="24"/>
          </w:rPr>
          <w:t>nende</w:t>
        </w:r>
      </w:ins>
      <w:del w:id="549" w:author="Mari Koik - JUSTDIGI" w:date="2026-05-21T11:59:00Z" w16du:dateUtc="2026-05-21T08:59:00Z">
        <w:r w:rsidR="00324817" w:rsidDel="000A689A">
          <w:rPr>
            <w:rFonts w:ascii="Times New Roman" w:hAnsi="Times New Roman" w:cs="Times New Roman"/>
            <w:sz w:val="24"/>
            <w:szCs w:val="24"/>
          </w:rPr>
          <w:delText xml:space="preserve">platvormitöö tegijate </w:delText>
        </w:r>
      </w:del>
      <w:r w:rsidR="00233C84" w:rsidRPr="00233C84">
        <w:rPr>
          <w:rFonts w:ascii="Times New Roman" w:hAnsi="Times New Roman" w:cs="Times New Roman"/>
          <w:sz w:val="24"/>
          <w:szCs w:val="24"/>
        </w:rPr>
        <w:t xml:space="preserve"> esindaja</w:t>
      </w:r>
      <w:del w:id="550" w:author="Mari Koik - JUSTDIGI" w:date="2026-05-21T13:05:00Z" w16du:dateUtc="2026-05-21T10:05:00Z">
        <w:r w:rsidR="00233C84" w:rsidRPr="00233C84" w:rsidDel="00FD1550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="00233C84" w:rsidRPr="00233C84">
        <w:rPr>
          <w:rFonts w:ascii="Times New Roman" w:hAnsi="Times New Roman" w:cs="Times New Roman"/>
          <w:sz w:val="24"/>
          <w:szCs w:val="24"/>
        </w:rPr>
        <w:t xml:space="preserve"> kontaktandmed</w:t>
      </w:r>
      <w:r w:rsidR="00FB7C24">
        <w:rPr>
          <w:rFonts w:ascii="Times New Roman" w:hAnsi="Times New Roman" w:cs="Times New Roman"/>
          <w:sz w:val="24"/>
          <w:szCs w:val="24"/>
        </w:rPr>
        <w:t xml:space="preserve"> </w:t>
      </w:r>
      <w:r w:rsidR="00233C84" w:rsidRPr="00233C84">
        <w:rPr>
          <w:rFonts w:ascii="Times New Roman" w:hAnsi="Times New Roman" w:cs="Times New Roman"/>
          <w:sz w:val="24"/>
          <w:szCs w:val="24"/>
        </w:rPr>
        <w:t>tehakse kättesaadavaks ainult isiku eelneval</w:t>
      </w:r>
      <w:r w:rsidR="00FB7C24">
        <w:rPr>
          <w:rFonts w:ascii="Times New Roman" w:hAnsi="Times New Roman" w:cs="Times New Roman"/>
          <w:sz w:val="24"/>
          <w:szCs w:val="24"/>
        </w:rPr>
        <w:t xml:space="preserve"> </w:t>
      </w:r>
      <w:r w:rsidR="00233C84" w:rsidRPr="00233C84">
        <w:rPr>
          <w:rFonts w:ascii="Times New Roman" w:hAnsi="Times New Roman" w:cs="Times New Roman"/>
          <w:sz w:val="24"/>
          <w:szCs w:val="24"/>
        </w:rPr>
        <w:t>kirjalikku taasesitamist võimaldavas vormis</w:t>
      </w:r>
      <w:r w:rsidR="00FB7C24">
        <w:rPr>
          <w:rFonts w:ascii="Times New Roman" w:hAnsi="Times New Roman" w:cs="Times New Roman"/>
          <w:sz w:val="24"/>
          <w:szCs w:val="24"/>
        </w:rPr>
        <w:t xml:space="preserve"> </w:t>
      </w:r>
      <w:r w:rsidR="00233C84" w:rsidRPr="00233C84">
        <w:rPr>
          <w:rFonts w:ascii="Times New Roman" w:hAnsi="Times New Roman" w:cs="Times New Roman"/>
          <w:sz w:val="24"/>
          <w:szCs w:val="24"/>
        </w:rPr>
        <w:t>avaldatud nõusolekul.</w:t>
      </w:r>
      <w:r w:rsidR="006F6328">
        <w:rPr>
          <w:rFonts w:ascii="Times New Roman" w:hAnsi="Times New Roman" w:cs="Times New Roman"/>
          <w:sz w:val="24"/>
          <w:szCs w:val="24"/>
        </w:rPr>
        <w:t xml:space="preserve"> </w:t>
      </w:r>
      <w:del w:id="551" w:author="Mari Koik - JUSTDIGI" w:date="2026-05-25T13:24:00Z" w16du:dateUtc="2026-05-25T10:24:00Z">
        <w:r w:rsidR="006A21CC" w:rsidRPr="006A21CC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552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6A21CC" w:rsidRPr="006A21CC">
        <w:rPr>
          <w:rFonts w:ascii="Times New Roman" w:hAnsi="Times New Roman" w:cs="Times New Roman"/>
          <w:sz w:val="24"/>
          <w:szCs w:val="24"/>
        </w:rPr>
        <w:t xml:space="preserve"> </w:t>
      </w:r>
      <w:r w:rsidR="004A5D0D">
        <w:rPr>
          <w:rFonts w:ascii="Times New Roman" w:hAnsi="Times New Roman" w:cs="Times New Roman"/>
          <w:sz w:val="24"/>
          <w:szCs w:val="24"/>
        </w:rPr>
        <w:t xml:space="preserve">ei tohi </w:t>
      </w:r>
      <w:r w:rsidR="0099756C">
        <w:rPr>
          <w:rFonts w:ascii="Times New Roman" w:hAnsi="Times New Roman" w:cs="Times New Roman"/>
          <w:sz w:val="24"/>
          <w:szCs w:val="24"/>
        </w:rPr>
        <w:t>käesolevas paragrahvis nimetatud suhtlusele ligi pääseda ega seda jälgida.</w:t>
      </w:r>
    </w:p>
    <w:p w14:paraId="236CC213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45935" w14:textId="0EA67896" w:rsidR="00622531" w:rsidRDefault="00622531" w:rsidP="005869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A9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75A96" w:rsidRPr="00375A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27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75A96" w:rsidRPr="00375A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75A96">
        <w:rPr>
          <w:rFonts w:ascii="Times New Roman" w:hAnsi="Times New Roman" w:cs="Times New Roman"/>
          <w:b/>
          <w:bCs/>
          <w:sz w:val="24"/>
          <w:szCs w:val="24"/>
        </w:rPr>
        <w:t>Kaitse</w:t>
      </w:r>
      <w:r w:rsidR="007B274D">
        <w:rPr>
          <w:rFonts w:ascii="Times New Roman" w:hAnsi="Times New Roman" w:cs="Times New Roman"/>
          <w:b/>
          <w:bCs/>
          <w:sz w:val="24"/>
          <w:szCs w:val="24"/>
        </w:rPr>
        <w:t xml:space="preserve"> ebasoodsa kohtlemise eest ja</w:t>
      </w:r>
      <w:r w:rsidRPr="00375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A96" w:rsidRPr="00375A96">
        <w:rPr>
          <w:rFonts w:ascii="Times New Roman" w:hAnsi="Times New Roman" w:cs="Times New Roman"/>
          <w:b/>
          <w:bCs/>
          <w:sz w:val="24"/>
          <w:szCs w:val="24"/>
        </w:rPr>
        <w:t>lepingu ülesütlemise korral</w:t>
      </w:r>
    </w:p>
    <w:p w14:paraId="77118BAC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06B24" w14:textId="711FCDAF" w:rsidR="007B274D" w:rsidRPr="008B61B6" w:rsidRDefault="007B274D" w:rsidP="00586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B6">
        <w:rPr>
          <w:rFonts w:ascii="Times New Roman" w:hAnsi="Times New Roman" w:cs="Times New Roman"/>
          <w:sz w:val="24"/>
          <w:szCs w:val="24"/>
        </w:rPr>
        <w:t xml:space="preserve">(1) </w:t>
      </w:r>
      <w:del w:id="553" w:author="Mari Koik - JUSTDIGI" w:date="2026-05-25T13:24:00Z" w16du:dateUtc="2026-05-25T10:24:00Z">
        <w:r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554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>
        <w:rPr>
          <w:rFonts w:ascii="Times New Roman" w:hAnsi="Times New Roman" w:cs="Times New Roman"/>
          <w:sz w:val="24"/>
          <w:szCs w:val="24"/>
        </w:rPr>
        <w:t xml:space="preserve"> ei tohi platvormitöö</w:t>
      </w:r>
      <w:r w:rsidRPr="00367DA0">
        <w:rPr>
          <w:rFonts w:ascii="Times New Roman" w:hAnsi="Times New Roman" w:cs="Times New Roman"/>
          <w:sz w:val="24"/>
          <w:szCs w:val="24"/>
        </w:rPr>
        <w:t xml:space="preserve"> tegijat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ins w:id="555" w:author="Mari Koik - JUSTDIGI" w:date="2026-05-21T12:04:00Z" w16du:dateUtc="2026-05-21T09:04:00Z">
        <w:r w:rsidR="00F8152D">
          <w:rPr>
            <w:rFonts w:ascii="Times New Roman" w:hAnsi="Times New Roman" w:cs="Times New Roman"/>
            <w:sz w:val="24"/>
            <w:szCs w:val="24"/>
          </w:rPr>
          <w:t>eg</w:t>
        </w:r>
      </w:ins>
      <w:del w:id="556" w:author="Mari Koik - JUSTDIGI" w:date="2026-05-21T12:04:00Z" w16du:dateUtc="2026-05-21T09:04:00Z">
        <w:r w:rsidDel="00F8152D">
          <w:rPr>
            <w:rFonts w:ascii="Times New Roman" w:hAnsi="Times New Roman" w:cs="Times New Roman"/>
            <w:sz w:val="24"/>
            <w:szCs w:val="24"/>
          </w:rPr>
          <w:delText>j</w:delText>
        </w:r>
      </w:del>
      <w:r>
        <w:rPr>
          <w:rFonts w:ascii="Times New Roman" w:hAnsi="Times New Roman" w:cs="Times New Roman"/>
          <w:sz w:val="24"/>
          <w:szCs w:val="24"/>
        </w:rPr>
        <w:t>a platvormi</w:t>
      </w:r>
      <w:r w:rsidR="00350060">
        <w:rPr>
          <w:rFonts w:ascii="Times New Roman" w:hAnsi="Times New Roman" w:cs="Times New Roman"/>
          <w:sz w:val="24"/>
          <w:szCs w:val="24"/>
        </w:rPr>
        <w:t>töö tegijate</w:t>
      </w:r>
      <w:r>
        <w:rPr>
          <w:rFonts w:ascii="Times New Roman" w:hAnsi="Times New Roman" w:cs="Times New Roman"/>
          <w:sz w:val="24"/>
          <w:szCs w:val="24"/>
        </w:rPr>
        <w:t xml:space="preserve"> esindajat kohelda </w:t>
      </w:r>
      <w:r w:rsidRPr="00E353BF">
        <w:rPr>
          <w:rFonts w:ascii="Times New Roman" w:hAnsi="Times New Roman" w:cs="Times New Roman"/>
          <w:sz w:val="24"/>
          <w:szCs w:val="24"/>
        </w:rPr>
        <w:t xml:space="preserve">ebasoodsalt </w:t>
      </w:r>
      <w:r>
        <w:rPr>
          <w:rFonts w:ascii="Times New Roman" w:hAnsi="Times New Roman" w:cs="Times New Roman"/>
          <w:sz w:val="24"/>
          <w:szCs w:val="24"/>
        </w:rPr>
        <w:t xml:space="preserve">või rakendada </w:t>
      </w:r>
      <w:r w:rsidR="00896D9F">
        <w:rPr>
          <w:rFonts w:ascii="Times New Roman" w:hAnsi="Times New Roman" w:cs="Times New Roman"/>
          <w:sz w:val="24"/>
          <w:szCs w:val="24"/>
        </w:rPr>
        <w:t>nende</w:t>
      </w:r>
      <w:r>
        <w:rPr>
          <w:rFonts w:ascii="Times New Roman" w:hAnsi="Times New Roman" w:cs="Times New Roman"/>
          <w:sz w:val="24"/>
          <w:szCs w:val="24"/>
        </w:rPr>
        <w:t xml:space="preserve"> suhtes</w:t>
      </w:r>
      <w:r w:rsidRPr="007001CB">
        <w:rPr>
          <w:rFonts w:ascii="Times New Roman" w:hAnsi="Times New Roman" w:cs="Times New Roman"/>
          <w:sz w:val="24"/>
          <w:szCs w:val="24"/>
        </w:rPr>
        <w:t xml:space="preserve"> </w:t>
      </w:r>
      <w:del w:id="557" w:author="Mari Koik - JUSTDIGI" w:date="2026-05-21T12:05:00Z" w16du:dateUtc="2026-05-21T09:05:00Z">
        <w:r w:rsidRPr="007001CB" w:rsidDel="002E0414">
          <w:rPr>
            <w:rFonts w:ascii="Times New Roman" w:hAnsi="Times New Roman" w:cs="Times New Roman"/>
            <w:sz w:val="24"/>
            <w:szCs w:val="24"/>
          </w:rPr>
          <w:delText xml:space="preserve">mis tahes </w:delText>
        </w:r>
      </w:del>
      <w:r w:rsidRPr="007001CB">
        <w:rPr>
          <w:rFonts w:ascii="Times New Roman" w:hAnsi="Times New Roman" w:cs="Times New Roman"/>
          <w:sz w:val="24"/>
          <w:szCs w:val="24"/>
        </w:rPr>
        <w:t>ebasoodsa</w:t>
      </w:r>
      <w:r w:rsidR="00711889">
        <w:rPr>
          <w:rFonts w:ascii="Times New Roman" w:hAnsi="Times New Roman" w:cs="Times New Roman"/>
          <w:sz w:val="24"/>
          <w:szCs w:val="24"/>
        </w:rPr>
        <w:t>te tagajärgedega meetmeid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3BF">
        <w:rPr>
          <w:rFonts w:ascii="Times New Roman" w:hAnsi="Times New Roman" w:cs="Times New Roman"/>
          <w:sz w:val="24"/>
          <w:szCs w:val="24"/>
        </w:rPr>
        <w:t xml:space="preserve">seetõttu, et </w:t>
      </w:r>
      <w:r w:rsidR="00E82157">
        <w:rPr>
          <w:rFonts w:ascii="Times New Roman" w:hAnsi="Times New Roman" w:cs="Times New Roman"/>
          <w:sz w:val="24"/>
          <w:szCs w:val="24"/>
        </w:rPr>
        <w:t>nad</w:t>
      </w:r>
      <w:r w:rsidRPr="00E35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tugine</w:t>
      </w:r>
      <w:r w:rsidR="00E82157">
        <w:rPr>
          <w:rFonts w:ascii="Times New Roman" w:hAnsi="Times New Roman" w:cs="Times New Roman"/>
          <w:sz w:val="24"/>
          <w:szCs w:val="24"/>
        </w:rPr>
        <w:t>vad</w:t>
      </w:r>
      <w:r>
        <w:rPr>
          <w:rFonts w:ascii="Times New Roman" w:hAnsi="Times New Roman" w:cs="Times New Roman"/>
          <w:sz w:val="24"/>
          <w:szCs w:val="24"/>
        </w:rPr>
        <w:t xml:space="preserve"> platvormitöö</w:t>
      </w:r>
      <w:r w:rsidR="006F45A5">
        <w:rPr>
          <w:rFonts w:ascii="Times New Roman" w:hAnsi="Times New Roman" w:cs="Times New Roman"/>
          <w:sz w:val="24"/>
          <w:szCs w:val="24"/>
        </w:rPr>
        <w:t xml:space="preserve"> tegijate</w:t>
      </w:r>
      <w:r w:rsidRPr="00E353BF">
        <w:rPr>
          <w:rFonts w:ascii="Times New Roman" w:hAnsi="Times New Roman" w:cs="Times New Roman"/>
          <w:sz w:val="24"/>
          <w:szCs w:val="24"/>
        </w:rPr>
        <w:t xml:space="preserve"> õigustele, juhi</w:t>
      </w:r>
      <w:r w:rsidR="00E82157">
        <w:rPr>
          <w:rFonts w:ascii="Times New Roman" w:hAnsi="Times New Roman" w:cs="Times New Roman"/>
          <w:sz w:val="24"/>
          <w:szCs w:val="24"/>
        </w:rPr>
        <w:t>vad</w:t>
      </w:r>
      <w:r w:rsidRPr="00E353BF">
        <w:rPr>
          <w:rFonts w:ascii="Times New Roman" w:hAnsi="Times New Roman" w:cs="Times New Roman"/>
          <w:sz w:val="24"/>
          <w:szCs w:val="24"/>
        </w:rPr>
        <w:t xml:space="preserve"> tähelepanu</w:t>
      </w:r>
      <w:r w:rsidRPr="00367DA0">
        <w:rPr>
          <w:rFonts w:ascii="Times New Roman" w:hAnsi="Times New Roman" w:cs="Times New Roman"/>
          <w:sz w:val="24"/>
          <w:szCs w:val="24"/>
        </w:rPr>
        <w:t xml:space="preserve"> </w:t>
      </w:r>
      <w:r w:rsidR="00B05839">
        <w:rPr>
          <w:rFonts w:ascii="Times New Roman" w:hAnsi="Times New Roman" w:cs="Times New Roman"/>
          <w:sz w:val="24"/>
          <w:szCs w:val="24"/>
        </w:rPr>
        <w:t>oma</w:t>
      </w:r>
      <w:r w:rsidR="00B05839" w:rsidRPr="00367DA0">
        <w:rPr>
          <w:rFonts w:ascii="Times New Roman" w:hAnsi="Times New Roman" w:cs="Times New Roman"/>
          <w:sz w:val="24"/>
          <w:szCs w:val="24"/>
        </w:rPr>
        <w:t xml:space="preserve"> </w:t>
      </w:r>
      <w:r w:rsidR="0048469B">
        <w:rPr>
          <w:rFonts w:ascii="Times New Roman" w:hAnsi="Times New Roman" w:cs="Times New Roman"/>
          <w:sz w:val="24"/>
          <w:szCs w:val="24"/>
        </w:rPr>
        <w:t xml:space="preserve">õiguste </w:t>
      </w:r>
      <w:r w:rsidRPr="00367DA0">
        <w:rPr>
          <w:rFonts w:ascii="Times New Roman" w:hAnsi="Times New Roman" w:cs="Times New Roman"/>
          <w:sz w:val="24"/>
          <w:szCs w:val="24"/>
        </w:rPr>
        <w:t>rikkumisele v</w:t>
      </w:r>
      <w:r w:rsidRPr="00367DA0">
        <w:rPr>
          <w:rFonts w:ascii="Times New Roman" w:hAnsi="Times New Roman" w:cs="Times New Roman" w:hint="eastAsia"/>
          <w:sz w:val="24"/>
          <w:szCs w:val="24"/>
        </w:rPr>
        <w:t>õ</w:t>
      </w:r>
      <w:r w:rsidRPr="00367DA0">
        <w:rPr>
          <w:rFonts w:ascii="Times New Roman" w:hAnsi="Times New Roman" w:cs="Times New Roman"/>
          <w:sz w:val="24"/>
          <w:szCs w:val="24"/>
        </w:rPr>
        <w:t>i toeta</w:t>
      </w:r>
      <w:r w:rsidR="00300AE0">
        <w:rPr>
          <w:rFonts w:ascii="Times New Roman" w:hAnsi="Times New Roman" w:cs="Times New Roman"/>
          <w:sz w:val="24"/>
          <w:szCs w:val="24"/>
        </w:rPr>
        <w:t>vad</w:t>
      </w:r>
      <w:r w:rsidRPr="00367DA0">
        <w:rPr>
          <w:rFonts w:ascii="Times New Roman" w:hAnsi="Times New Roman" w:cs="Times New Roman"/>
          <w:sz w:val="24"/>
          <w:szCs w:val="24"/>
        </w:rPr>
        <w:t xml:space="preserve"> teist platvormit</w:t>
      </w:r>
      <w:r w:rsidRPr="00367DA0">
        <w:rPr>
          <w:rFonts w:ascii="Times New Roman" w:hAnsi="Times New Roman" w:cs="Times New Roman" w:hint="eastAsia"/>
          <w:sz w:val="24"/>
          <w:szCs w:val="24"/>
        </w:rPr>
        <w:t>öö</w:t>
      </w:r>
      <w:r w:rsidRPr="00367DA0">
        <w:rPr>
          <w:rFonts w:ascii="Times New Roman" w:hAnsi="Times New Roman" w:cs="Times New Roman"/>
          <w:sz w:val="24"/>
          <w:szCs w:val="24"/>
        </w:rPr>
        <w:t xml:space="preserve"> tegijat tema </w:t>
      </w:r>
      <w:r w:rsidRPr="00367DA0">
        <w:rPr>
          <w:rFonts w:ascii="Times New Roman" w:hAnsi="Times New Roman" w:cs="Times New Roman" w:hint="eastAsia"/>
          <w:sz w:val="24"/>
          <w:szCs w:val="24"/>
        </w:rPr>
        <w:t>õ</w:t>
      </w:r>
      <w:r w:rsidRPr="00367DA0">
        <w:rPr>
          <w:rFonts w:ascii="Times New Roman" w:hAnsi="Times New Roman" w:cs="Times New Roman"/>
          <w:sz w:val="24"/>
          <w:szCs w:val="24"/>
        </w:rPr>
        <w:t>iguste kaitsel.</w:t>
      </w:r>
    </w:p>
    <w:p w14:paraId="37E79ED9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0A3DD" w14:textId="0BA33E2E" w:rsidR="002C1B44" w:rsidRPr="00C0230F" w:rsidRDefault="000E49FA" w:rsidP="00E0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52A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del w:id="558" w:author="Mari Koik - JUSTDIGI" w:date="2026-05-25T13:24:00Z" w16du:dateUtc="2026-05-25T10:24:00Z">
        <w:r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559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>
        <w:rPr>
          <w:rFonts w:ascii="Times New Roman" w:hAnsi="Times New Roman" w:cs="Times New Roman"/>
          <w:sz w:val="24"/>
          <w:szCs w:val="24"/>
        </w:rPr>
        <w:t xml:space="preserve"> ei </w:t>
      </w:r>
      <w:r w:rsidR="00A27E6F">
        <w:rPr>
          <w:rFonts w:ascii="Times New Roman" w:hAnsi="Times New Roman" w:cs="Times New Roman"/>
          <w:sz w:val="24"/>
          <w:szCs w:val="24"/>
        </w:rPr>
        <w:t>toh</w:t>
      </w:r>
      <w:r w:rsidR="003F6F0F">
        <w:rPr>
          <w:rFonts w:ascii="Times New Roman" w:hAnsi="Times New Roman" w:cs="Times New Roman"/>
          <w:sz w:val="24"/>
          <w:szCs w:val="24"/>
        </w:rPr>
        <w:t>i</w:t>
      </w:r>
      <w:r w:rsidR="00A27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37E56">
        <w:rPr>
          <w:rFonts w:ascii="Times New Roman" w:hAnsi="Times New Roman" w:cs="Times New Roman"/>
          <w:sz w:val="24"/>
          <w:szCs w:val="24"/>
        </w:rPr>
        <w:t>latvormitöö tegija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E37E56">
        <w:rPr>
          <w:rFonts w:ascii="Times New Roman" w:hAnsi="Times New Roman" w:cs="Times New Roman"/>
          <w:sz w:val="24"/>
          <w:szCs w:val="24"/>
        </w:rPr>
        <w:t xml:space="preserve"> sõlmitud lepingut </w:t>
      </w:r>
      <w:r>
        <w:rPr>
          <w:rFonts w:ascii="Times New Roman" w:hAnsi="Times New Roman" w:cs="Times New Roman"/>
          <w:sz w:val="24"/>
          <w:szCs w:val="24"/>
        </w:rPr>
        <w:t>üles öelda</w:t>
      </w:r>
      <w:r w:rsidR="00F6521B">
        <w:rPr>
          <w:rFonts w:ascii="Times New Roman" w:hAnsi="Times New Roman" w:cs="Times New Roman"/>
          <w:sz w:val="24"/>
          <w:szCs w:val="24"/>
        </w:rPr>
        <w:t>,</w:t>
      </w:r>
      <w:r w:rsidR="00A52BCE">
        <w:rPr>
          <w:rFonts w:ascii="Times New Roman" w:hAnsi="Times New Roman" w:cs="Times New Roman"/>
          <w:sz w:val="24"/>
          <w:szCs w:val="24"/>
        </w:rPr>
        <w:t xml:space="preserve"> </w:t>
      </w:r>
      <w:r w:rsidRPr="00E37E56">
        <w:rPr>
          <w:rFonts w:ascii="Times New Roman" w:hAnsi="Times New Roman" w:cs="Times New Roman"/>
          <w:sz w:val="24"/>
          <w:szCs w:val="24"/>
        </w:rPr>
        <w:t xml:space="preserve">kohaldada tema suhtes muid samaväärse mõjuga meetmeid </w:t>
      </w:r>
      <w:r w:rsidR="006418D1">
        <w:rPr>
          <w:rFonts w:ascii="Times New Roman" w:hAnsi="Times New Roman" w:cs="Times New Roman"/>
          <w:sz w:val="24"/>
          <w:szCs w:val="24"/>
        </w:rPr>
        <w:t xml:space="preserve">ega neid ette valmistada </w:t>
      </w:r>
      <w:r w:rsidRPr="00E37E56">
        <w:rPr>
          <w:rFonts w:ascii="Times New Roman" w:hAnsi="Times New Roman" w:cs="Times New Roman"/>
          <w:sz w:val="24"/>
          <w:szCs w:val="24"/>
        </w:rPr>
        <w:t xml:space="preserve">põhjusel, et </w:t>
      </w:r>
      <w:r w:rsidR="004A06AA">
        <w:rPr>
          <w:rFonts w:ascii="Times New Roman" w:hAnsi="Times New Roman" w:cs="Times New Roman"/>
          <w:sz w:val="24"/>
          <w:szCs w:val="24"/>
        </w:rPr>
        <w:t xml:space="preserve">platvormitöö tegija </w:t>
      </w:r>
      <w:r w:rsidRPr="00E37E56">
        <w:rPr>
          <w:rFonts w:ascii="Times New Roman" w:hAnsi="Times New Roman" w:cs="Times New Roman"/>
          <w:sz w:val="24"/>
          <w:szCs w:val="24"/>
        </w:rPr>
        <w:t>on kasutanud käesolevas seaduses sätestatud õigusi.</w:t>
      </w:r>
    </w:p>
    <w:p w14:paraId="443EE759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4C830" w14:textId="09F28F17" w:rsidR="00C5296F" w:rsidRDefault="00DF3954" w:rsidP="00816AF4">
      <w:pPr>
        <w:spacing w:after="0" w:line="240" w:lineRule="auto"/>
        <w:jc w:val="both"/>
      </w:pPr>
      <w:r w:rsidRPr="00F72666">
        <w:rPr>
          <w:rFonts w:ascii="Times New Roman" w:hAnsi="Times New Roman" w:cs="Times New Roman"/>
          <w:sz w:val="24"/>
          <w:szCs w:val="24"/>
        </w:rPr>
        <w:t>(</w:t>
      </w:r>
      <w:r w:rsidR="00752A3D">
        <w:rPr>
          <w:rFonts w:ascii="Times New Roman" w:hAnsi="Times New Roman" w:cs="Times New Roman"/>
          <w:sz w:val="24"/>
          <w:szCs w:val="24"/>
        </w:rPr>
        <w:t>3</w:t>
      </w:r>
      <w:r w:rsidRPr="00F72666">
        <w:rPr>
          <w:rFonts w:ascii="Times New Roman" w:hAnsi="Times New Roman" w:cs="Times New Roman"/>
          <w:sz w:val="24"/>
          <w:szCs w:val="24"/>
        </w:rPr>
        <w:t xml:space="preserve">) </w:t>
      </w:r>
      <w:r w:rsidR="009F4D1E" w:rsidRPr="00F72666">
        <w:rPr>
          <w:rFonts w:ascii="Times New Roman" w:hAnsi="Times New Roman" w:cs="Times New Roman"/>
          <w:sz w:val="24"/>
          <w:szCs w:val="24"/>
        </w:rPr>
        <w:t>Kui platvormitöö tegija leiab, et</w:t>
      </w:r>
      <w:r w:rsidR="009F4D1E">
        <w:rPr>
          <w:rFonts w:ascii="Times New Roman" w:hAnsi="Times New Roman" w:cs="Times New Roman"/>
          <w:sz w:val="24"/>
          <w:szCs w:val="24"/>
        </w:rPr>
        <w:t xml:space="preserve"> </w:t>
      </w:r>
      <w:r w:rsidR="009F4D1E" w:rsidRPr="00F72666">
        <w:rPr>
          <w:rFonts w:ascii="Times New Roman" w:hAnsi="Times New Roman" w:cs="Times New Roman"/>
          <w:sz w:val="24"/>
          <w:szCs w:val="24"/>
        </w:rPr>
        <w:t xml:space="preserve">temaga </w:t>
      </w:r>
      <w:r w:rsidR="003E3BF7">
        <w:rPr>
          <w:rFonts w:ascii="Times New Roman" w:hAnsi="Times New Roman" w:cs="Times New Roman"/>
          <w:sz w:val="24"/>
          <w:szCs w:val="24"/>
        </w:rPr>
        <w:t xml:space="preserve">on leping üles öeldud või kohaldatud </w:t>
      </w:r>
      <w:r w:rsidR="009E7F9B">
        <w:rPr>
          <w:rFonts w:ascii="Times New Roman" w:hAnsi="Times New Roman" w:cs="Times New Roman"/>
          <w:sz w:val="24"/>
          <w:szCs w:val="24"/>
        </w:rPr>
        <w:t>mu</w:t>
      </w:r>
      <w:r w:rsidR="00A5763A">
        <w:rPr>
          <w:rFonts w:ascii="Times New Roman" w:hAnsi="Times New Roman" w:cs="Times New Roman"/>
          <w:sz w:val="24"/>
          <w:szCs w:val="24"/>
        </w:rPr>
        <w:t>ud</w:t>
      </w:r>
      <w:r w:rsidR="009E7F9B">
        <w:rPr>
          <w:rFonts w:ascii="Times New Roman" w:hAnsi="Times New Roman" w:cs="Times New Roman"/>
          <w:sz w:val="24"/>
          <w:szCs w:val="24"/>
        </w:rPr>
        <w:t xml:space="preserve"> </w:t>
      </w:r>
      <w:r w:rsidR="009F4D1E" w:rsidRPr="00F72666">
        <w:rPr>
          <w:rFonts w:ascii="Times New Roman" w:hAnsi="Times New Roman" w:cs="Times New Roman"/>
          <w:sz w:val="24"/>
          <w:szCs w:val="24"/>
        </w:rPr>
        <w:t xml:space="preserve">samaväärse mõjuga meedet põhjusel, et ta kasutas käesolevas seaduses sätestatud õigusi, võib ta </w:t>
      </w:r>
      <w:r w:rsidR="009F4D1E">
        <w:rPr>
          <w:rFonts w:ascii="Times New Roman" w:hAnsi="Times New Roman" w:cs="Times New Roman"/>
          <w:sz w:val="24"/>
          <w:szCs w:val="24"/>
        </w:rPr>
        <w:t>nõuda</w:t>
      </w:r>
      <w:r w:rsidR="009F4D1E" w:rsidRPr="00F72666">
        <w:rPr>
          <w:rFonts w:ascii="Times New Roman" w:hAnsi="Times New Roman" w:cs="Times New Roman"/>
          <w:sz w:val="24"/>
          <w:szCs w:val="24"/>
        </w:rPr>
        <w:t xml:space="preserve"> </w:t>
      </w:r>
      <w:del w:id="560" w:author="Mari Koik - JUSTDIGI" w:date="2026-05-25T13:19:00Z" w16du:dateUtc="2026-05-25T10:19:00Z">
        <w:r w:rsidR="009F4D1E" w:rsidRPr="00F72666" w:rsidDel="00C217E8">
          <w:rPr>
            <w:rFonts w:ascii="Times New Roman" w:hAnsi="Times New Roman" w:cs="Times New Roman"/>
            <w:sz w:val="24"/>
            <w:szCs w:val="24"/>
          </w:rPr>
          <w:delText>platvormi</w:delText>
        </w:r>
      </w:del>
      <w:ins w:id="561" w:author="Mari Koik - JUSTDIGI" w:date="2026-05-25T13:19:00Z" w16du:dateUtc="2026-05-25T10:19:00Z">
        <w:r w:rsidR="00C217E8">
          <w:rPr>
            <w:rFonts w:ascii="Times New Roman" w:hAnsi="Times New Roman" w:cs="Times New Roman"/>
            <w:sz w:val="24"/>
            <w:szCs w:val="24"/>
          </w:rPr>
          <w:t>platvormihalduri</w:t>
        </w:r>
      </w:ins>
      <w:r w:rsidR="009F4D1E" w:rsidRPr="00F72666">
        <w:rPr>
          <w:rFonts w:ascii="Times New Roman" w:hAnsi="Times New Roman" w:cs="Times New Roman"/>
          <w:sz w:val="24"/>
          <w:szCs w:val="24"/>
        </w:rPr>
        <w:t xml:space="preserve">lt </w:t>
      </w:r>
      <w:r w:rsidR="009F4D1E">
        <w:rPr>
          <w:rFonts w:ascii="Times New Roman" w:hAnsi="Times New Roman" w:cs="Times New Roman"/>
          <w:sz w:val="24"/>
          <w:szCs w:val="24"/>
        </w:rPr>
        <w:t xml:space="preserve">selle kohta </w:t>
      </w:r>
      <w:r w:rsidR="009F4D1E" w:rsidRPr="00F72666">
        <w:rPr>
          <w:rFonts w:ascii="Times New Roman" w:hAnsi="Times New Roman" w:cs="Times New Roman"/>
          <w:sz w:val="24"/>
          <w:szCs w:val="24"/>
        </w:rPr>
        <w:t xml:space="preserve">põhjendust. </w:t>
      </w:r>
      <w:del w:id="562" w:author="Mari Koik - JUSTDIGI" w:date="2026-05-25T13:24:00Z" w16du:dateUtc="2026-05-25T10:24:00Z">
        <w:r w:rsidR="009F4D1E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563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9F4D1E" w:rsidRPr="00F72666">
        <w:rPr>
          <w:rFonts w:ascii="Times New Roman" w:hAnsi="Times New Roman" w:cs="Times New Roman"/>
          <w:sz w:val="24"/>
          <w:szCs w:val="24"/>
        </w:rPr>
        <w:t xml:space="preserve"> esitab põhjenduse </w:t>
      </w:r>
      <w:r w:rsidR="00816AF4">
        <w:rPr>
          <w:rFonts w:ascii="Times New Roman" w:hAnsi="Times New Roman" w:cs="Times New Roman"/>
          <w:sz w:val="24"/>
          <w:szCs w:val="24"/>
        </w:rPr>
        <w:t>viivitamata kirjalikku taasesitamist võimaldavas vormis.</w:t>
      </w:r>
    </w:p>
    <w:p w14:paraId="44FFA051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00C19" w14:textId="2D45B45B" w:rsidR="00BB5FA3" w:rsidRDefault="00BB5FA3" w:rsidP="0055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66D89">
        <w:rPr>
          <w:rFonts w:ascii="Times New Roman" w:hAnsi="Times New Roman" w:cs="Times New Roman"/>
          <w:sz w:val="24"/>
          <w:szCs w:val="24"/>
        </w:rPr>
        <w:t xml:space="preserve">4) </w:t>
      </w:r>
      <w:r w:rsidR="00B64AB6" w:rsidRPr="00366D89">
        <w:rPr>
          <w:rFonts w:ascii="Times New Roman" w:hAnsi="Times New Roman" w:cs="Times New Roman"/>
          <w:sz w:val="24"/>
          <w:szCs w:val="24"/>
        </w:rPr>
        <w:t>Kui platvormitöö tegija esitab kohtule või töövaidluskomisjonile</w:t>
      </w:r>
      <w:r w:rsidR="00F77C86" w:rsidRPr="00366D89">
        <w:rPr>
          <w:rFonts w:ascii="Times New Roman" w:hAnsi="Times New Roman" w:cs="Times New Roman"/>
          <w:sz w:val="24"/>
          <w:szCs w:val="24"/>
        </w:rPr>
        <w:t xml:space="preserve"> asjaolud, mis võimaldavad eeldada, et platvormitöö tegijaga öeldi leping üles või kohaldati muud samaväärse mõjuga meedet põhjusel, et ta kasutas käesolevas seaduses sätestatud</w:t>
      </w:r>
      <w:r w:rsidR="00E270B7" w:rsidRPr="00366D89">
        <w:rPr>
          <w:rFonts w:ascii="Times New Roman" w:hAnsi="Times New Roman" w:cs="Times New Roman"/>
          <w:sz w:val="24"/>
          <w:szCs w:val="24"/>
        </w:rPr>
        <w:t xml:space="preserve"> õigusi</w:t>
      </w:r>
      <w:r w:rsidR="00915D8A" w:rsidRPr="00366D89">
        <w:rPr>
          <w:rFonts w:ascii="Times New Roman" w:hAnsi="Times New Roman" w:cs="Times New Roman"/>
          <w:sz w:val="24"/>
          <w:szCs w:val="24"/>
        </w:rPr>
        <w:t>, loetakse</w:t>
      </w:r>
      <w:r w:rsidR="00C93A90" w:rsidRPr="00366D89">
        <w:rPr>
          <w:rFonts w:ascii="Times New Roman" w:hAnsi="Times New Roman" w:cs="Times New Roman"/>
          <w:sz w:val="24"/>
          <w:szCs w:val="24"/>
        </w:rPr>
        <w:t xml:space="preserve">, </w:t>
      </w:r>
      <w:r w:rsidR="00FD1263" w:rsidRPr="00366D89">
        <w:rPr>
          <w:rFonts w:ascii="Times New Roman" w:hAnsi="Times New Roman" w:cs="Times New Roman"/>
          <w:sz w:val="24"/>
          <w:szCs w:val="24"/>
        </w:rPr>
        <w:t>et leping öeldi üles</w:t>
      </w:r>
      <w:r w:rsidR="00515DDE" w:rsidRPr="00366D89">
        <w:rPr>
          <w:rFonts w:ascii="Times New Roman" w:hAnsi="Times New Roman" w:cs="Times New Roman"/>
          <w:sz w:val="24"/>
          <w:szCs w:val="24"/>
        </w:rPr>
        <w:t xml:space="preserve"> või meedet kohaldati</w:t>
      </w:r>
      <w:r w:rsidR="00616C5A" w:rsidRPr="00366D89">
        <w:rPr>
          <w:rFonts w:ascii="Times New Roman" w:hAnsi="Times New Roman" w:cs="Times New Roman"/>
          <w:sz w:val="24"/>
          <w:szCs w:val="24"/>
        </w:rPr>
        <w:t xml:space="preserve"> </w:t>
      </w:r>
      <w:r w:rsidR="00D77BCD" w:rsidRPr="00366D89">
        <w:rPr>
          <w:rFonts w:ascii="Times New Roman" w:hAnsi="Times New Roman" w:cs="Times New Roman"/>
          <w:sz w:val="24"/>
          <w:szCs w:val="24"/>
        </w:rPr>
        <w:t>eel</w:t>
      </w:r>
      <w:r w:rsidR="00515DDE" w:rsidRPr="00366D89">
        <w:rPr>
          <w:rFonts w:ascii="Times New Roman" w:hAnsi="Times New Roman" w:cs="Times New Roman"/>
          <w:sz w:val="24"/>
          <w:szCs w:val="24"/>
        </w:rPr>
        <w:t>nimetatud põhjusel</w:t>
      </w:r>
      <w:r w:rsidR="0069269D" w:rsidRPr="00366D89">
        <w:rPr>
          <w:rFonts w:ascii="Times New Roman" w:hAnsi="Times New Roman" w:cs="Times New Roman"/>
          <w:sz w:val="24"/>
          <w:szCs w:val="24"/>
        </w:rPr>
        <w:t xml:space="preserve">, kui </w:t>
      </w:r>
      <w:del w:id="564" w:author="Mari Koik - JUSTDIGI" w:date="2026-05-25T13:24:00Z" w16du:dateUtc="2026-05-25T10:24:00Z">
        <w:r w:rsidR="0069269D" w:rsidRPr="00366D89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565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69269D" w:rsidRPr="00366D89">
        <w:rPr>
          <w:rFonts w:ascii="Times New Roman" w:hAnsi="Times New Roman" w:cs="Times New Roman"/>
          <w:sz w:val="24"/>
          <w:szCs w:val="24"/>
        </w:rPr>
        <w:t xml:space="preserve"> ei tõenda vastupidist</w:t>
      </w:r>
      <w:r w:rsidR="0069269D">
        <w:rPr>
          <w:rFonts w:ascii="Times New Roman" w:hAnsi="Times New Roman" w:cs="Times New Roman"/>
          <w:sz w:val="24"/>
          <w:szCs w:val="24"/>
        </w:rPr>
        <w:t>.</w:t>
      </w:r>
    </w:p>
    <w:p w14:paraId="57A2F097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13588" w14:textId="049B3F8A" w:rsidR="005C062E" w:rsidRPr="00FD02F7" w:rsidRDefault="00120F6E" w:rsidP="00E05BC3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4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del w:id="566" w:author="Mari Koik - JUSTDIGI" w:date="2026-05-25T13:24:00Z" w16du:dateUtc="2026-05-25T10:24:00Z">
        <w:r w:rsidR="00BB1803" w:rsidDel="00C217E8">
          <w:rPr>
            <w:rFonts w:ascii="Times New Roman" w:hAnsi="Times New Roman" w:cs="Times New Roman"/>
            <w:sz w:val="24"/>
            <w:szCs w:val="24"/>
          </w:rPr>
          <w:delText>Platvorm</w:delText>
        </w:r>
      </w:del>
      <w:ins w:id="567" w:author="Mari Koik - JUSTDIGI" w:date="2026-05-25T13:24:00Z" w16du:dateUtc="2026-05-25T10:24:00Z">
        <w:r w:rsidR="00C217E8">
          <w:rPr>
            <w:rFonts w:ascii="Times New Roman" w:hAnsi="Times New Roman" w:cs="Times New Roman"/>
            <w:sz w:val="24"/>
            <w:szCs w:val="24"/>
          </w:rPr>
          <w:t>Platvormihaldur</w:t>
        </w:r>
      </w:ins>
      <w:r w:rsidR="00BB1803">
        <w:rPr>
          <w:rFonts w:ascii="Times New Roman" w:hAnsi="Times New Roman" w:cs="Times New Roman"/>
          <w:sz w:val="24"/>
          <w:szCs w:val="24"/>
        </w:rPr>
        <w:t xml:space="preserve"> ei tohi</w:t>
      </w:r>
      <w:r w:rsidR="002A649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äesoleva seaduse </w:t>
      </w:r>
      <w:r w:rsidR="00982F95" w:rsidRPr="00982F9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09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lõi</w:t>
      </w:r>
      <w:r w:rsidR="00686450">
        <w:rPr>
          <w:rFonts w:ascii="Times New Roman" w:hAnsi="Times New Roman" w:cs="Times New Roman"/>
          <w:sz w:val="24"/>
          <w:szCs w:val="24"/>
        </w:rPr>
        <w:t>getes 1 ja</w:t>
      </w:r>
      <w:r>
        <w:rPr>
          <w:rFonts w:ascii="Times New Roman" w:hAnsi="Times New Roman" w:cs="Times New Roman"/>
          <w:sz w:val="24"/>
          <w:szCs w:val="24"/>
        </w:rPr>
        <w:t xml:space="preserve"> 2 nimetatud</w:t>
      </w:r>
      <w:r w:rsidRPr="008060A4">
        <w:rPr>
          <w:rFonts w:ascii="Times New Roman" w:hAnsi="Times New Roman" w:cs="Times New Roman"/>
          <w:sz w:val="24"/>
          <w:szCs w:val="24"/>
        </w:rPr>
        <w:t xml:space="preserve"> </w:t>
      </w:r>
      <w:r w:rsidR="00686450">
        <w:rPr>
          <w:rFonts w:ascii="Times New Roman" w:hAnsi="Times New Roman" w:cs="Times New Roman"/>
          <w:sz w:val="24"/>
          <w:szCs w:val="24"/>
        </w:rPr>
        <w:t>ülesannete</w:t>
      </w:r>
      <w:r w:rsidR="00B05AF1">
        <w:rPr>
          <w:rFonts w:ascii="Times New Roman" w:hAnsi="Times New Roman" w:cs="Times New Roman"/>
          <w:sz w:val="24"/>
          <w:szCs w:val="24"/>
        </w:rPr>
        <w:t xml:space="preserve"> täitja</w:t>
      </w:r>
      <w:del w:id="568" w:author="Mari Koik - JUSTDIGI" w:date="2026-05-21T12:08:00Z" w16du:dateUtc="2026-05-21T09:08:00Z">
        <w:r w:rsidR="00343AD1" w:rsidDel="00CB67EA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8060A4">
        <w:rPr>
          <w:rFonts w:ascii="Times New Roman" w:hAnsi="Times New Roman" w:cs="Times New Roman"/>
          <w:sz w:val="24"/>
          <w:szCs w:val="24"/>
        </w:rPr>
        <w:t xml:space="preserve"> </w:t>
      </w:r>
      <w:r w:rsidR="002944F7">
        <w:rPr>
          <w:rFonts w:ascii="Times New Roman" w:hAnsi="Times New Roman" w:cs="Times New Roman"/>
          <w:sz w:val="24"/>
          <w:szCs w:val="24"/>
        </w:rPr>
        <w:t>lepingut üles öelda</w:t>
      </w:r>
      <w:r w:rsidR="00F15254">
        <w:rPr>
          <w:rFonts w:ascii="Times New Roman" w:hAnsi="Times New Roman" w:cs="Times New Roman"/>
          <w:sz w:val="24"/>
          <w:szCs w:val="24"/>
        </w:rPr>
        <w:t xml:space="preserve"> ega</w:t>
      </w:r>
      <w:r w:rsidR="00343AD1">
        <w:rPr>
          <w:rFonts w:ascii="Times New Roman" w:hAnsi="Times New Roman" w:cs="Times New Roman"/>
          <w:sz w:val="24"/>
          <w:szCs w:val="24"/>
        </w:rPr>
        <w:t xml:space="preserve"> </w:t>
      </w:r>
      <w:del w:id="569" w:author="Mari Koik - JUSTDIGI" w:date="2026-05-21T12:08:00Z" w16du:dateUtc="2026-05-21T09:08:00Z">
        <w:r w:rsidR="00343AD1" w:rsidDel="00CB67EA">
          <w:rPr>
            <w:rFonts w:ascii="Times New Roman" w:hAnsi="Times New Roman" w:cs="Times New Roman"/>
            <w:sz w:val="24"/>
            <w:szCs w:val="24"/>
          </w:rPr>
          <w:delText>neid</w:delText>
        </w:r>
        <w:r w:rsidR="00F15254" w:rsidDel="00CB67E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570" w:author="Mari Koik - JUSTDIGI" w:date="2026-05-21T12:08:00Z" w16du:dateUtc="2026-05-21T09:08:00Z">
        <w:r w:rsidR="00CB67EA">
          <w:rPr>
            <w:rFonts w:ascii="Times New Roman" w:hAnsi="Times New Roman" w:cs="Times New Roman"/>
            <w:sz w:val="24"/>
            <w:szCs w:val="24"/>
          </w:rPr>
          <w:t xml:space="preserve">teda </w:t>
        </w:r>
      </w:ins>
      <w:r w:rsidR="00F15254">
        <w:rPr>
          <w:rFonts w:ascii="Times New Roman" w:hAnsi="Times New Roman" w:cs="Times New Roman"/>
          <w:sz w:val="24"/>
          <w:szCs w:val="24"/>
        </w:rPr>
        <w:t>muul viisil ebasoodsalt kohelda</w:t>
      </w:r>
      <w:r w:rsidR="002944F7">
        <w:rPr>
          <w:rFonts w:ascii="Times New Roman" w:hAnsi="Times New Roman" w:cs="Times New Roman"/>
          <w:sz w:val="24"/>
          <w:szCs w:val="24"/>
        </w:rPr>
        <w:t xml:space="preserve"> nende ülesannete täitmise tõttu.</w:t>
      </w:r>
    </w:p>
    <w:p w14:paraId="1277AA2B" w14:textId="77777777" w:rsidR="00F77C24" w:rsidRPr="00982F95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1645A" w14:textId="2D1AC0E4" w:rsidR="00EE48D2" w:rsidRPr="00FD02F7" w:rsidRDefault="00B215E4" w:rsidP="00FD0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F9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D04BB" w:rsidRPr="00982F9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82F95">
        <w:rPr>
          <w:rFonts w:ascii="Times New Roman" w:hAnsi="Times New Roman" w:cs="Times New Roman"/>
          <w:b/>
          <w:bCs/>
          <w:sz w:val="24"/>
          <w:szCs w:val="24"/>
        </w:rPr>
        <w:t>. Riiklik</w:t>
      </w:r>
      <w:r w:rsidR="00FD0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297">
        <w:rPr>
          <w:rFonts w:ascii="Times New Roman" w:hAnsi="Times New Roman" w:cs="Times New Roman"/>
          <w:b/>
          <w:bCs/>
          <w:sz w:val="24"/>
          <w:szCs w:val="24"/>
        </w:rPr>
        <w:t>järelevalve</w:t>
      </w:r>
    </w:p>
    <w:p w14:paraId="31B31D7F" w14:textId="77777777" w:rsidR="00F77C24" w:rsidRPr="00231BD7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A9C77" w14:textId="47A1959F" w:rsidR="00255EF1" w:rsidRPr="00231BD7" w:rsidRDefault="005A3E67" w:rsidP="00FD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D7">
        <w:rPr>
          <w:rFonts w:ascii="Times New Roman" w:hAnsi="Times New Roman" w:cs="Times New Roman"/>
          <w:sz w:val="24"/>
          <w:szCs w:val="24"/>
        </w:rPr>
        <w:t xml:space="preserve">(1) </w:t>
      </w:r>
      <w:r w:rsidR="00255EF1" w:rsidRPr="00231BD7">
        <w:rPr>
          <w:rFonts w:ascii="Times New Roman" w:hAnsi="Times New Roman" w:cs="Times New Roman"/>
          <w:sz w:val="24"/>
          <w:szCs w:val="24"/>
        </w:rPr>
        <w:t>Käesoleva seaduse</w:t>
      </w:r>
      <w:r w:rsidR="00BA6558" w:rsidRPr="00231BD7">
        <w:rPr>
          <w:rFonts w:ascii="Times New Roman" w:hAnsi="Times New Roman" w:cs="Times New Roman"/>
          <w:sz w:val="24"/>
          <w:szCs w:val="24"/>
        </w:rPr>
        <w:t xml:space="preserve"> §</w:t>
      </w:r>
      <w:r w:rsidR="00F43843" w:rsidRPr="00231BD7">
        <w:rPr>
          <w:rFonts w:ascii="Times New Roman" w:hAnsi="Times New Roman" w:cs="Times New Roman"/>
          <w:sz w:val="24"/>
          <w:szCs w:val="24"/>
        </w:rPr>
        <w:t>-s 12</w:t>
      </w:r>
      <w:r w:rsidR="00C719CE" w:rsidRPr="00231BD7">
        <w:rPr>
          <w:rFonts w:ascii="Times New Roman" w:hAnsi="Times New Roman" w:cs="Times New Roman"/>
          <w:sz w:val="24"/>
          <w:szCs w:val="24"/>
        </w:rPr>
        <w:t>, § 13 lõikes 1</w:t>
      </w:r>
      <w:r w:rsidR="00627C53" w:rsidRPr="00231BD7">
        <w:rPr>
          <w:rFonts w:ascii="Times New Roman" w:hAnsi="Times New Roman" w:cs="Times New Roman"/>
          <w:sz w:val="24"/>
          <w:szCs w:val="24"/>
        </w:rPr>
        <w:t xml:space="preserve"> ja §-s 14</w:t>
      </w:r>
      <w:r w:rsidR="00811031" w:rsidRPr="00231BD7">
        <w:rPr>
          <w:rFonts w:ascii="Times New Roman" w:hAnsi="Times New Roman" w:cs="Times New Roman"/>
          <w:sz w:val="24"/>
          <w:szCs w:val="24"/>
        </w:rPr>
        <w:t xml:space="preserve"> sätesta</w:t>
      </w:r>
      <w:r w:rsidR="00B01CA4" w:rsidRPr="00231BD7">
        <w:rPr>
          <w:rFonts w:ascii="Times New Roman" w:hAnsi="Times New Roman" w:cs="Times New Roman"/>
          <w:sz w:val="24"/>
          <w:szCs w:val="24"/>
        </w:rPr>
        <w:t>tud</w:t>
      </w:r>
      <w:r w:rsidR="00255EF1" w:rsidRPr="00231BD7">
        <w:rPr>
          <w:rFonts w:ascii="Times New Roman" w:hAnsi="Times New Roman" w:cs="Times New Roman"/>
          <w:sz w:val="24"/>
          <w:szCs w:val="24"/>
        </w:rPr>
        <w:t xml:space="preserve"> nõuete täitmise üle te</w:t>
      </w:r>
      <w:r w:rsidR="00B01CA4" w:rsidRPr="00231BD7">
        <w:rPr>
          <w:rFonts w:ascii="Times New Roman" w:hAnsi="Times New Roman" w:cs="Times New Roman"/>
          <w:sz w:val="24"/>
          <w:szCs w:val="24"/>
        </w:rPr>
        <w:t>eb</w:t>
      </w:r>
      <w:r w:rsidR="0052261D" w:rsidRPr="00231BD7">
        <w:rPr>
          <w:rFonts w:ascii="Times New Roman" w:hAnsi="Times New Roman" w:cs="Times New Roman"/>
          <w:sz w:val="24"/>
          <w:szCs w:val="24"/>
        </w:rPr>
        <w:t xml:space="preserve"> riiklikku</w:t>
      </w:r>
      <w:r w:rsidR="00827E4E" w:rsidRPr="00231BD7">
        <w:rPr>
          <w:rFonts w:ascii="Times New Roman" w:hAnsi="Times New Roman" w:cs="Times New Roman"/>
          <w:sz w:val="24"/>
          <w:szCs w:val="24"/>
        </w:rPr>
        <w:t xml:space="preserve"> </w:t>
      </w:r>
      <w:r w:rsidR="00255EF1" w:rsidRPr="00231BD7">
        <w:rPr>
          <w:rFonts w:ascii="Times New Roman" w:hAnsi="Times New Roman" w:cs="Times New Roman"/>
          <w:sz w:val="24"/>
          <w:szCs w:val="24"/>
        </w:rPr>
        <w:t>järelevalvet Tööinspektsioon</w:t>
      </w:r>
      <w:r w:rsidR="00747ED1" w:rsidRPr="00231BD7">
        <w:rPr>
          <w:rFonts w:ascii="Times New Roman" w:hAnsi="Times New Roman" w:cs="Times New Roman"/>
          <w:sz w:val="24"/>
          <w:szCs w:val="24"/>
        </w:rPr>
        <w:t>.</w:t>
      </w:r>
    </w:p>
    <w:p w14:paraId="6FB5157E" w14:textId="77777777" w:rsidR="00F77C24" w:rsidRPr="00231BD7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0A086" w14:textId="49B6F9DC" w:rsidR="00FC3A4B" w:rsidRPr="00231BD7" w:rsidRDefault="005A3E67" w:rsidP="00827E4E">
      <w:pPr>
        <w:spacing w:after="0" w:line="240" w:lineRule="auto"/>
        <w:jc w:val="both"/>
        <w:rPr>
          <w:sz w:val="24"/>
          <w:szCs w:val="24"/>
        </w:rPr>
      </w:pPr>
      <w:r w:rsidRPr="00231BD7">
        <w:rPr>
          <w:rFonts w:ascii="Times New Roman" w:hAnsi="Times New Roman" w:cs="Times New Roman"/>
          <w:sz w:val="24"/>
          <w:szCs w:val="24"/>
        </w:rPr>
        <w:t>(2) Tööinspektsioon võib käesolevas seaduses sätestatud riikliku järelevalve</w:t>
      </w:r>
      <w:r w:rsidR="00B01CA4" w:rsidRPr="00231BD7">
        <w:rPr>
          <w:rFonts w:ascii="Times New Roman" w:hAnsi="Times New Roman" w:cs="Times New Roman"/>
          <w:sz w:val="24"/>
          <w:szCs w:val="24"/>
        </w:rPr>
        <w:t xml:space="preserve"> tegemise</w:t>
      </w:r>
      <w:r w:rsidR="005A2EBA" w:rsidRPr="00231BD7">
        <w:rPr>
          <w:rFonts w:ascii="Times New Roman" w:hAnsi="Times New Roman" w:cs="Times New Roman"/>
          <w:sz w:val="24"/>
          <w:szCs w:val="24"/>
        </w:rPr>
        <w:t>l</w:t>
      </w:r>
      <w:r w:rsidRPr="00231BD7">
        <w:rPr>
          <w:rFonts w:ascii="Times New Roman" w:hAnsi="Times New Roman" w:cs="Times New Roman"/>
          <w:sz w:val="24"/>
          <w:szCs w:val="24"/>
        </w:rPr>
        <w:t xml:space="preserve"> k</w:t>
      </w:r>
      <w:r w:rsidR="005A2EBA" w:rsidRPr="00231BD7">
        <w:rPr>
          <w:rFonts w:ascii="Times New Roman" w:hAnsi="Times New Roman" w:cs="Times New Roman"/>
          <w:sz w:val="24"/>
          <w:szCs w:val="24"/>
        </w:rPr>
        <w:t>asutada</w:t>
      </w:r>
      <w:r w:rsidRPr="00231BD7">
        <w:rPr>
          <w:rFonts w:ascii="Times New Roman" w:hAnsi="Times New Roman" w:cs="Times New Roman"/>
          <w:sz w:val="24"/>
          <w:szCs w:val="24"/>
        </w:rPr>
        <w:t xml:space="preserve"> korrakaitseseaduse §-des 30, 31, 32, 49, 50 ja 51 sätestatud riikliku järelevalve erimeetmeid korrakaitseseaduses sätestatud alusel ja korras.</w:t>
      </w:r>
    </w:p>
    <w:p w14:paraId="4EDF8A94" w14:textId="77777777" w:rsidR="00F77C24" w:rsidRPr="00231BD7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6640B" w14:textId="56712B29" w:rsidR="0023112B" w:rsidRPr="00231BD7" w:rsidRDefault="00255EF1" w:rsidP="001E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D7">
        <w:rPr>
          <w:rFonts w:ascii="Times New Roman" w:hAnsi="Times New Roman" w:cs="Times New Roman"/>
          <w:sz w:val="24"/>
          <w:szCs w:val="24"/>
        </w:rPr>
        <w:t>(</w:t>
      </w:r>
      <w:r w:rsidR="005A3E67" w:rsidRPr="00231BD7">
        <w:rPr>
          <w:rFonts w:ascii="Times New Roman" w:hAnsi="Times New Roman" w:cs="Times New Roman"/>
          <w:sz w:val="24"/>
          <w:szCs w:val="24"/>
        </w:rPr>
        <w:t>3</w:t>
      </w:r>
      <w:r w:rsidRPr="00231BD7">
        <w:rPr>
          <w:rFonts w:ascii="Times New Roman" w:hAnsi="Times New Roman" w:cs="Times New Roman"/>
          <w:sz w:val="24"/>
          <w:szCs w:val="24"/>
        </w:rPr>
        <w:t xml:space="preserve">) </w:t>
      </w:r>
      <w:r w:rsidR="004427B7" w:rsidRPr="007C7A01">
        <w:rPr>
          <w:rFonts w:ascii="Times New Roman" w:hAnsi="Times New Roman" w:cs="Times New Roman"/>
          <w:sz w:val="24"/>
          <w:szCs w:val="24"/>
        </w:rPr>
        <w:t>Käesoleva seaduse §-des 7–11 sätestatud isikuandmete töötlemise nõuete täitmise üle te</w:t>
      </w:r>
      <w:ins w:id="571" w:author="Mari Koik - JUSTDIGI" w:date="2026-05-21T12:08:00Z" w16du:dateUtc="2026-05-21T09:08:00Z">
        <w:r w:rsidR="00066D2A">
          <w:rPr>
            <w:rFonts w:ascii="Times New Roman" w:hAnsi="Times New Roman" w:cs="Times New Roman"/>
            <w:sz w:val="24"/>
            <w:szCs w:val="24"/>
          </w:rPr>
          <w:t>e</w:t>
        </w:r>
      </w:ins>
      <w:del w:id="572" w:author="Mari Koik - JUSTDIGI" w:date="2026-05-21T12:08:00Z" w16du:dateUtc="2026-05-21T09:08:00Z">
        <w:r w:rsidR="004427B7" w:rsidRPr="007C7A01" w:rsidDel="00066D2A">
          <w:rPr>
            <w:rFonts w:ascii="Times New Roman" w:hAnsi="Times New Roman" w:cs="Times New Roman"/>
            <w:sz w:val="24"/>
            <w:szCs w:val="24"/>
          </w:rPr>
          <w:delText>osta</w:delText>
        </w:r>
      </w:del>
      <w:r w:rsidR="004427B7" w:rsidRPr="007C7A01">
        <w:rPr>
          <w:rFonts w:ascii="Times New Roman" w:hAnsi="Times New Roman" w:cs="Times New Roman"/>
          <w:sz w:val="24"/>
          <w:szCs w:val="24"/>
        </w:rPr>
        <w:t xml:space="preserve">b järelevalvet Andmekaitse Inspektsioon isikuandmete kaitse seaduse 5. peatükis </w:t>
      </w:r>
      <w:del w:id="573" w:author="Mari Koik - JUSTDIGI" w:date="2026-05-21T12:09:00Z" w16du:dateUtc="2026-05-21T09:09:00Z">
        <w:r w:rsidR="004427B7" w:rsidRPr="007C7A01" w:rsidDel="00D65E26">
          <w:rPr>
            <w:rFonts w:ascii="Times New Roman" w:hAnsi="Times New Roman" w:cs="Times New Roman"/>
            <w:sz w:val="24"/>
            <w:szCs w:val="24"/>
          </w:rPr>
          <w:delText xml:space="preserve">ning </w:delText>
        </w:r>
      </w:del>
      <w:ins w:id="574" w:author="Mari Koik - JUSTDIGI" w:date="2026-05-21T12:09:00Z" w16du:dateUtc="2026-05-21T09:09:00Z">
        <w:r w:rsidR="00D65E26">
          <w:rPr>
            <w:rFonts w:ascii="Times New Roman" w:hAnsi="Times New Roman" w:cs="Times New Roman"/>
            <w:sz w:val="24"/>
            <w:szCs w:val="24"/>
          </w:rPr>
          <w:t>ja</w:t>
        </w:r>
        <w:r w:rsidR="00D65E26" w:rsidRPr="007C7A0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427B7" w:rsidRPr="007C7A01">
        <w:rPr>
          <w:rFonts w:ascii="Times New Roman" w:hAnsi="Times New Roman" w:cs="Times New Roman"/>
          <w:sz w:val="24"/>
          <w:szCs w:val="24"/>
        </w:rPr>
        <w:t>§-s 73 sätestatud korras.</w:t>
      </w:r>
    </w:p>
    <w:p w14:paraId="619B1AE9" w14:textId="77777777" w:rsidR="00F77C24" w:rsidRPr="00231BD7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4CEFA" w14:textId="5B1A4859" w:rsidR="00183030" w:rsidRPr="00231BD7" w:rsidRDefault="00183030" w:rsidP="007B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D7">
        <w:rPr>
          <w:rFonts w:ascii="Times New Roman" w:hAnsi="Times New Roman" w:cs="Times New Roman"/>
          <w:sz w:val="24"/>
          <w:szCs w:val="24"/>
        </w:rPr>
        <w:t>(</w:t>
      </w:r>
      <w:r w:rsidR="005A3E67" w:rsidRPr="00231BD7">
        <w:rPr>
          <w:rFonts w:ascii="Times New Roman" w:hAnsi="Times New Roman" w:cs="Times New Roman"/>
          <w:sz w:val="24"/>
          <w:szCs w:val="24"/>
        </w:rPr>
        <w:t>4</w:t>
      </w:r>
      <w:r w:rsidRPr="00231BD7">
        <w:rPr>
          <w:rFonts w:ascii="Times New Roman" w:hAnsi="Times New Roman" w:cs="Times New Roman"/>
          <w:sz w:val="24"/>
          <w:szCs w:val="24"/>
        </w:rPr>
        <w:t xml:space="preserve">) </w:t>
      </w:r>
      <w:r w:rsidR="00097617" w:rsidRPr="00231BD7">
        <w:rPr>
          <w:rFonts w:ascii="Times New Roman" w:hAnsi="Times New Roman" w:cs="Times New Roman"/>
          <w:sz w:val="24"/>
          <w:szCs w:val="24"/>
        </w:rPr>
        <w:t>Kui käesoleva seaduse § 4 lõikes 1 nimetatud kokkuleppe kohaselt täidab käesolevast seadusest tulenevat kohustust vahendaja, te</w:t>
      </w:r>
      <w:ins w:id="575" w:author="Mari Koik - JUSTDIGI" w:date="2026-05-21T12:09:00Z" w16du:dateUtc="2026-05-21T09:09:00Z">
        <w:r w:rsidR="00520B03">
          <w:rPr>
            <w:rFonts w:ascii="Times New Roman" w:hAnsi="Times New Roman" w:cs="Times New Roman"/>
            <w:sz w:val="24"/>
            <w:szCs w:val="24"/>
          </w:rPr>
          <w:t>h</w:t>
        </w:r>
      </w:ins>
      <w:del w:id="576" w:author="Mari Koik - JUSTDIGI" w:date="2026-05-21T12:09:00Z" w16du:dateUtc="2026-05-21T09:09:00Z">
        <w:r w:rsidR="00097617" w:rsidRPr="00231BD7" w:rsidDel="00520B03">
          <w:rPr>
            <w:rFonts w:ascii="Times New Roman" w:hAnsi="Times New Roman" w:cs="Times New Roman"/>
            <w:sz w:val="24"/>
            <w:szCs w:val="24"/>
          </w:rPr>
          <w:delText>ostat</w:delText>
        </w:r>
      </w:del>
      <w:r w:rsidR="00097617" w:rsidRPr="00231BD7">
        <w:rPr>
          <w:rFonts w:ascii="Times New Roman" w:hAnsi="Times New Roman" w:cs="Times New Roman"/>
          <w:sz w:val="24"/>
          <w:szCs w:val="24"/>
        </w:rPr>
        <w:t>akse riiklikku järelevalvet vastava kohustuse täitmise üle vahendaja suhtes.</w:t>
      </w:r>
    </w:p>
    <w:p w14:paraId="53F8878A" w14:textId="77777777" w:rsidR="005E046A" w:rsidRDefault="005E046A" w:rsidP="007B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ABD81" w14:textId="7E6D0F5C" w:rsidR="005E046A" w:rsidRPr="005E046A" w:rsidRDefault="005E046A" w:rsidP="005E0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5E046A">
        <w:rPr>
          <w:rFonts w:ascii="Times New Roman" w:hAnsi="Times New Roman" w:cs="Times New Roman"/>
          <w:b/>
          <w:bCs/>
          <w:sz w:val="24"/>
          <w:szCs w:val="24"/>
        </w:rPr>
        <w:t>. Koostöö ja andmevahetus järelevalve te</w:t>
      </w:r>
      <w:ins w:id="577" w:author="Mari Koik - JUSTDIGI" w:date="2026-05-21T12:09:00Z" w16du:dateUtc="2026-05-21T09:09:00Z">
        <w:r w:rsidR="00D65E26">
          <w:rPr>
            <w:rFonts w:ascii="Times New Roman" w:hAnsi="Times New Roman" w:cs="Times New Roman"/>
            <w:b/>
            <w:bCs/>
            <w:sz w:val="24"/>
            <w:szCs w:val="24"/>
          </w:rPr>
          <w:t>ge</w:t>
        </w:r>
      </w:ins>
      <w:del w:id="578" w:author="Mari Koik - JUSTDIGI" w:date="2026-05-21T12:09:00Z" w16du:dateUtc="2026-05-21T09:09:00Z">
        <w:r w:rsidRPr="005E046A" w:rsidDel="00D65E26">
          <w:rPr>
            <w:rFonts w:ascii="Times New Roman" w:hAnsi="Times New Roman" w:cs="Times New Roman"/>
            <w:b/>
            <w:bCs/>
            <w:sz w:val="24"/>
            <w:szCs w:val="24"/>
          </w:rPr>
          <w:delText>osta</w:delText>
        </w:r>
      </w:del>
      <w:r w:rsidRPr="005E046A">
        <w:rPr>
          <w:rFonts w:ascii="Times New Roman" w:hAnsi="Times New Roman" w:cs="Times New Roman"/>
          <w:b/>
          <w:bCs/>
          <w:sz w:val="24"/>
          <w:szCs w:val="24"/>
        </w:rPr>
        <w:t>misel</w:t>
      </w:r>
    </w:p>
    <w:p w14:paraId="3E6F5BB9" w14:textId="77777777" w:rsidR="00D33196" w:rsidRDefault="005E046A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6A">
        <w:rPr>
          <w:rFonts w:ascii="Times New Roman" w:hAnsi="Times New Roman" w:cs="Times New Roman"/>
          <w:sz w:val="24"/>
          <w:szCs w:val="24"/>
        </w:rPr>
        <w:t> </w:t>
      </w:r>
    </w:p>
    <w:p w14:paraId="386ABB6B" w14:textId="4DFEA81F" w:rsidR="005E046A" w:rsidRPr="00321B5B" w:rsidRDefault="00132D5B" w:rsidP="0017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E046A" w:rsidRPr="00177AA9">
        <w:rPr>
          <w:rFonts w:ascii="Times New Roman" w:hAnsi="Times New Roman" w:cs="Times New Roman"/>
          <w:sz w:val="24"/>
          <w:szCs w:val="24"/>
        </w:rPr>
        <w:t>Tööinspektsioon ja Andmekaitse Inspektsioon teevad koostööd ning vahetavad järelevalve te</w:t>
      </w:r>
      <w:ins w:id="579" w:author="Mari Koik - JUSTDIGI" w:date="2026-05-21T12:09:00Z" w16du:dateUtc="2026-05-21T09:09:00Z">
        <w:r w:rsidR="00D65E26">
          <w:rPr>
            <w:rFonts w:ascii="Times New Roman" w:hAnsi="Times New Roman" w:cs="Times New Roman"/>
            <w:sz w:val="24"/>
            <w:szCs w:val="24"/>
          </w:rPr>
          <w:t>ge</w:t>
        </w:r>
      </w:ins>
      <w:del w:id="580" w:author="Mari Koik - JUSTDIGI" w:date="2026-05-21T12:09:00Z" w16du:dateUtc="2026-05-21T09:09:00Z">
        <w:r w:rsidR="005E046A" w:rsidRPr="00177AA9" w:rsidDel="00D65E26">
          <w:rPr>
            <w:rFonts w:ascii="Times New Roman" w:hAnsi="Times New Roman" w:cs="Times New Roman"/>
            <w:sz w:val="24"/>
            <w:szCs w:val="24"/>
          </w:rPr>
          <w:delText>osta</w:delText>
        </w:r>
      </w:del>
      <w:r w:rsidR="005E046A" w:rsidRPr="00177AA9">
        <w:rPr>
          <w:rFonts w:ascii="Times New Roman" w:hAnsi="Times New Roman" w:cs="Times New Roman"/>
          <w:sz w:val="24"/>
          <w:szCs w:val="24"/>
        </w:rPr>
        <w:t>miseks vajalikku teavet ja isikuandmeid</w:t>
      </w:r>
      <w:r w:rsidR="00732961">
        <w:rPr>
          <w:rFonts w:ascii="Times New Roman" w:hAnsi="Times New Roman" w:cs="Times New Roman"/>
          <w:sz w:val="24"/>
          <w:szCs w:val="24"/>
        </w:rPr>
        <w:t xml:space="preserve">, </w:t>
      </w:r>
      <w:r w:rsidR="005E046A" w:rsidRPr="00177AA9">
        <w:rPr>
          <w:rFonts w:ascii="Times New Roman" w:hAnsi="Times New Roman" w:cs="Times New Roman"/>
          <w:sz w:val="24"/>
          <w:szCs w:val="24"/>
        </w:rPr>
        <w:t>s</w:t>
      </w:r>
      <w:r w:rsidR="00732961">
        <w:rPr>
          <w:rFonts w:ascii="Times New Roman" w:hAnsi="Times New Roman" w:cs="Times New Roman"/>
          <w:sz w:val="24"/>
          <w:szCs w:val="24"/>
        </w:rPr>
        <w:t>ealhulgas</w:t>
      </w:r>
      <w:r w:rsidR="005E046A" w:rsidRPr="00177AA9">
        <w:rPr>
          <w:rFonts w:ascii="Times New Roman" w:hAnsi="Times New Roman" w:cs="Times New Roman"/>
          <w:sz w:val="24"/>
          <w:szCs w:val="24"/>
        </w:rPr>
        <w:t xml:space="preserve"> eriliiki isikuandmeid, et tagada </w:t>
      </w:r>
      <w:r w:rsidR="00732961">
        <w:rPr>
          <w:rFonts w:ascii="Times New Roman" w:hAnsi="Times New Roman" w:cs="Times New Roman"/>
          <w:sz w:val="24"/>
          <w:szCs w:val="24"/>
        </w:rPr>
        <w:t>käesolevast seadusest tulenevate</w:t>
      </w:r>
      <w:r w:rsidR="005E046A" w:rsidRPr="00321B5B">
        <w:rPr>
          <w:rFonts w:ascii="Times New Roman" w:hAnsi="Times New Roman" w:cs="Times New Roman"/>
          <w:sz w:val="24"/>
          <w:szCs w:val="24"/>
        </w:rPr>
        <w:t xml:space="preserve"> nõuete täitmine</w:t>
      </w:r>
      <w:r w:rsidR="00047D65">
        <w:rPr>
          <w:rFonts w:ascii="Times New Roman" w:hAnsi="Times New Roman" w:cs="Times New Roman"/>
          <w:sz w:val="24"/>
          <w:szCs w:val="24"/>
        </w:rPr>
        <w:t>.</w:t>
      </w:r>
    </w:p>
    <w:p w14:paraId="13358354" w14:textId="77777777" w:rsidR="00132D5B" w:rsidRDefault="00132D5B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4CD5D" w14:textId="4E8D7795" w:rsidR="005E046A" w:rsidRPr="00A31E8E" w:rsidRDefault="00132D5B" w:rsidP="007C7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E046A" w:rsidRPr="005C1B57">
        <w:rPr>
          <w:rFonts w:ascii="Times New Roman" w:hAnsi="Times New Roman" w:cs="Times New Roman"/>
          <w:sz w:val="24"/>
          <w:szCs w:val="24"/>
        </w:rPr>
        <w:t>Käesoleva paragrahvi lõikes 1 nimetatud ülesannete täitmiseks on Tööinspektsioonil ja Andmekaitse Inspektsioonil õigus edastada ja saada järgmisi isikuandmeid</w:t>
      </w:r>
      <w:r w:rsidR="00733C0A">
        <w:rPr>
          <w:rFonts w:ascii="Times New Roman" w:hAnsi="Times New Roman" w:cs="Times New Roman"/>
          <w:sz w:val="24"/>
          <w:szCs w:val="24"/>
        </w:rPr>
        <w:t>,</w:t>
      </w:r>
      <w:r w:rsidR="00733C0A" w:rsidRPr="00733C0A">
        <w:t xml:space="preserve"> </w:t>
      </w:r>
      <w:r w:rsidR="00733C0A" w:rsidRPr="00733C0A">
        <w:rPr>
          <w:rFonts w:ascii="Times New Roman" w:hAnsi="Times New Roman" w:cs="Times New Roman"/>
          <w:sz w:val="24"/>
          <w:szCs w:val="24"/>
        </w:rPr>
        <w:t>sealhulgas eriliiki isikuandmeid</w:t>
      </w:r>
      <w:r w:rsidR="005E046A" w:rsidRPr="00A31E8E">
        <w:rPr>
          <w:rFonts w:ascii="Times New Roman" w:hAnsi="Times New Roman" w:cs="Times New Roman"/>
          <w:sz w:val="24"/>
          <w:szCs w:val="24"/>
        </w:rPr>
        <w:t>:</w:t>
      </w:r>
    </w:p>
    <w:p w14:paraId="5A674C4A" w14:textId="27B390BB" w:rsidR="005E046A" w:rsidRPr="005E046A" w:rsidRDefault="005E046A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6A">
        <w:rPr>
          <w:rFonts w:ascii="Times New Roman" w:hAnsi="Times New Roman" w:cs="Times New Roman"/>
          <w:sz w:val="24"/>
          <w:szCs w:val="24"/>
        </w:rPr>
        <w:t>1</w:t>
      </w:r>
      <w:r w:rsidR="000355F5">
        <w:rPr>
          <w:rFonts w:ascii="Times New Roman" w:hAnsi="Times New Roman" w:cs="Times New Roman"/>
          <w:sz w:val="24"/>
          <w:szCs w:val="24"/>
        </w:rPr>
        <w:t xml:space="preserve">) </w:t>
      </w:r>
      <w:r w:rsidR="00A4514E">
        <w:rPr>
          <w:rFonts w:ascii="Times New Roman" w:hAnsi="Times New Roman" w:cs="Times New Roman"/>
          <w:sz w:val="24"/>
          <w:szCs w:val="24"/>
        </w:rPr>
        <w:t>platvormitöö tegija</w:t>
      </w:r>
      <w:r w:rsidRPr="005E046A">
        <w:rPr>
          <w:rFonts w:ascii="Times New Roman" w:hAnsi="Times New Roman" w:cs="Times New Roman"/>
          <w:sz w:val="24"/>
          <w:szCs w:val="24"/>
        </w:rPr>
        <w:t xml:space="preserve"> üldandmed;</w:t>
      </w:r>
    </w:p>
    <w:p w14:paraId="47E6951D" w14:textId="5D454E88" w:rsidR="005E046A" w:rsidRPr="005E046A" w:rsidRDefault="005E046A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6A">
        <w:rPr>
          <w:rFonts w:ascii="Times New Roman" w:hAnsi="Times New Roman" w:cs="Times New Roman"/>
          <w:sz w:val="24"/>
          <w:szCs w:val="24"/>
        </w:rPr>
        <w:t>2</w:t>
      </w:r>
      <w:r w:rsidR="00F63527">
        <w:rPr>
          <w:rFonts w:ascii="Times New Roman" w:hAnsi="Times New Roman" w:cs="Times New Roman"/>
          <w:sz w:val="24"/>
          <w:szCs w:val="24"/>
        </w:rPr>
        <w:t xml:space="preserve">) </w:t>
      </w:r>
      <w:r w:rsidRPr="005E046A">
        <w:rPr>
          <w:rFonts w:ascii="Times New Roman" w:hAnsi="Times New Roman" w:cs="Times New Roman"/>
          <w:sz w:val="24"/>
          <w:szCs w:val="24"/>
        </w:rPr>
        <w:t>platvormi</w:t>
      </w:r>
      <w:r w:rsidR="00A4514E">
        <w:rPr>
          <w:rFonts w:ascii="Times New Roman" w:hAnsi="Times New Roman" w:cs="Times New Roman"/>
          <w:sz w:val="24"/>
          <w:szCs w:val="24"/>
        </w:rPr>
        <w:t>töö tegija</w:t>
      </w:r>
      <w:r w:rsidRPr="005E046A">
        <w:rPr>
          <w:rFonts w:ascii="Times New Roman" w:hAnsi="Times New Roman" w:cs="Times New Roman"/>
          <w:sz w:val="24"/>
          <w:szCs w:val="24"/>
        </w:rPr>
        <w:t xml:space="preserve"> konto andmed;</w:t>
      </w:r>
    </w:p>
    <w:p w14:paraId="73F35864" w14:textId="2C025E25" w:rsidR="005E046A" w:rsidRPr="005F01D0" w:rsidRDefault="005E046A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6A">
        <w:rPr>
          <w:rFonts w:ascii="Times New Roman" w:hAnsi="Times New Roman" w:cs="Times New Roman"/>
          <w:sz w:val="24"/>
          <w:szCs w:val="24"/>
        </w:rPr>
        <w:t>3</w:t>
      </w:r>
      <w:r w:rsidR="00F63527">
        <w:rPr>
          <w:rFonts w:ascii="Times New Roman" w:hAnsi="Times New Roman" w:cs="Times New Roman"/>
          <w:sz w:val="24"/>
          <w:szCs w:val="24"/>
        </w:rPr>
        <w:t xml:space="preserve">) </w:t>
      </w:r>
      <w:r w:rsidRPr="005E046A">
        <w:rPr>
          <w:rFonts w:ascii="Times New Roman" w:hAnsi="Times New Roman" w:cs="Times New Roman"/>
          <w:sz w:val="24"/>
          <w:szCs w:val="24"/>
        </w:rPr>
        <w:t xml:space="preserve">töötamise </w:t>
      </w:r>
      <w:r w:rsidRPr="005F01D0">
        <w:rPr>
          <w:rFonts w:ascii="Times New Roman" w:hAnsi="Times New Roman" w:cs="Times New Roman"/>
          <w:sz w:val="24"/>
          <w:szCs w:val="24"/>
        </w:rPr>
        <w:t>andmed</w:t>
      </w:r>
      <w:r w:rsidR="00A4514E" w:rsidRPr="005F01D0">
        <w:rPr>
          <w:rFonts w:ascii="Times New Roman" w:hAnsi="Times New Roman" w:cs="Times New Roman"/>
          <w:sz w:val="24"/>
          <w:szCs w:val="24"/>
        </w:rPr>
        <w:t>, sealhulgas</w:t>
      </w:r>
      <w:r w:rsidRPr="005F01D0">
        <w:rPr>
          <w:rFonts w:ascii="Times New Roman" w:hAnsi="Times New Roman" w:cs="Times New Roman"/>
          <w:sz w:val="24"/>
          <w:szCs w:val="24"/>
        </w:rPr>
        <w:t xml:space="preserve"> lepingu </w:t>
      </w:r>
      <w:r w:rsidRPr="005C1B57">
        <w:rPr>
          <w:rFonts w:ascii="Times New Roman" w:hAnsi="Times New Roman" w:cs="Times New Roman"/>
          <w:sz w:val="24"/>
          <w:szCs w:val="24"/>
        </w:rPr>
        <w:t>andmed</w:t>
      </w:r>
      <w:r w:rsidRPr="005F01D0">
        <w:rPr>
          <w:rFonts w:ascii="Times New Roman" w:hAnsi="Times New Roman" w:cs="Times New Roman"/>
          <w:sz w:val="24"/>
          <w:szCs w:val="24"/>
        </w:rPr>
        <w:t xml:space="preserve">, töö tegemise aeg, koht, kestus, tasu suurus ja liik, tööülesannete kirjeldus ning </w:t>
      </w:r>
      <w:r w:rsidRPr="005C1B57">
        <w:rPr>
          <w:rFonts w:ascii="Times New Roman" w:hAnsi="Times New Roman" w:cs="Times New Roman"/>
          <w:sz w:val="24"/>
          <w:szCs w:val="24"/>
        </w:rPr>
        <w:t>andmed</w:t>
      </w:r>
      <w:r w:rsidRPr="005F01D0">
        <w:rPr>
          <w:rFonts w:ascii="Times New Roman" w:hAnsi="Times New Roman" w:cs="Times New Roman"/>
          <w:sz w:val="24"/>
          <w:szCs w:val="24"/>
        </w:rPr>
        <w:t xml:space="preserve"> </w:t>
      </w:r>
      <w:r w:rsidR="00A4514E" w:rsidRPr="005F01D0">
        <w:rPr>
          <w:rFonts w:ascii="Times New Roman" w:hAnsi="Times New Roman" w:cs="Times New Roman"/>
          <w:sz w:val="24"/>
          <w:szCs w:val="24"/>
        </w:rPr>
        <w:t>tööd andva isiku</w:t>
      </w:r>
      <w:r w:rsidRPr="005F01D0">
        <w:rPr>
          <w:rFonts w:ascii="Times New Roman" w:hAnsi="Times New Roman" w:cs="Times New Roman"/>
          <w:sz w:val="24"/>
          <w:szCs w:val="24"/>
        </w:rPr>
        <w:t xml:space="preserve"> kohta;</w:t>
      </w:r>
    </w:p>
    <w:p w14:paraId="5992F2E1" w14:textId="23D8E886" w:rsidR="005E046A" w:rsidRPr="005F01D0" w:rsidRDefault="005E046A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1D0">
        <w:rPr>
          <w:rFonts w:ascii="Times New Roman" w:hAnsi="Times New Roman" w:cs="Times New Roman"/>
          <w:sz w:val="24"/>
          <w:szCs w:val="24"/>
        </w:rPr>
        <w:t>4</w:t>
      </w:r>
      <w:r w:rsidR="008C5F20" w:rsidRPr="005F01D0">
        <w:rPr>
          <w:rFonts w:ascii="Times New Roman" w:hAnsi="Times New Roman" w:cs="Times New Roman"/>
          <w:sz w:val="24"/>
          <w:szCs w:val="24"/>
        </w:rPr>
        <w:t>)</w:t>
      </w:r>
      <w:r w:rsidR="00A41FAF" w:rsidRPr="005F01D0">
        <w:rPr>
          <w:rFonts w:ascii="Times New Roman" w:hAnsi="Times New Roman" w:cs="Times New Roman"/>
          <w:sz w:val="24"/>
          <w:szCs w:val="24"/>
        </w:rPr>
        <w:t xml:space="preserve"> </w:t>
      </w:r>
      <w:r w:rsidRPr="005F01D0">
        <w:rPr>
          <w:rFonts w:ascii="Times New Roman" w:hAnsi="Times New Roman" w:cs="Times New Roman"/>
          <w:sz w:val="24"/>
          <w:szCs w:val="24"/>
        </w:rPr>
        <w:t xml:space="preserve">eriliiki isikuandmed, </w:t>
      </w:r>
      <w:ins w:id="581" w:author="Mari Koik - JUSTDIGI" w:date="2026-05-21T12:10:00Z" w16du:dateUtc="2026-05-21T09:10:00Z">
        <w:r w:rsidR="00910892">
          <w:rPr>
            <w:rFonts w:ascii="Times New Roman" w:hAnsi="Times New Roman" w:cs="Times New Roman"/>
            <w:sz w:val="24"/>
            <w:szCs w:val="24"/>
          </w:rPr>
          <w:t>seal</w:t>
        </w:r>
      </w:ins>
      <w:del w:id="582" w:author="Mari Koik - JUSTDIGI" w:date="2026-05-21T12:10:00Z" w16du:dateUtc="2026-05-21T09:10:00Z">
        <w:r w:rsidR="00A41FAF" w:rsidRPr="005F01D0" w:rsidDel="00910892">
          <w:rPr>
            <w:rFonts w:ascii="Times New Roman" w:hAnsi="Times New Roman" w:cs="Times New Roman"/>
            <w:sz w:val="24"/>
            <w:szCs w:val="24"/>
          </w:rPr>
          <w:delText>muu</w:delText>
        </w:r>
      </w:del>
      <w:r w:rsidR="00A41FAF" w:rsidRPr="005F01D0">
        <w:rPr>
          <w:rFonts w:ascii="Times New Roman" w:hAnsi="Times New Roman" w:cs="Times New Roman"/>
          <w:sz w:val="24"/>
          <w:szCs w:val="24"/>
        </w:rPr>
        <w:t>hulgas</w:t>
      </w:r>
      <w:r w:rsidRPr="005F01D0">
        <w:rPr>
          <w:rFonts w:ascii="Times New Roman" w:hAnsi="Times New Roman" w:cs="Times New Roman"/>
          <w:sz w:val="24"/>
          <w:szCs w:val="24"/>
        </w:rPr>
        <w:t xml:space="preserve"> </w:t>
      </w:r>
      <w:r w:rsidR="007E06D7" w:rsidRPr="005F01D0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08121C" w:rsidRPr="005F01D0">
        <w:rPr>
          <w:rFonts w:ascii="Times New Roman" w:hAnsi="Times New Roman" w:cs="Times New Roman"/>
          <w:sz w:val="24"/>
          <w:szCs w:val="24"/>
        </w:rPr>
        <w:t>§-s 7 nimetatud andmed</w:t>
      </w:r>
      <w:r w:rsidRPr="005F01D0">
        <w:rPr>
          <w:rFonts w:ascii="Times New Roman" w:hAnsi="Times New Roman" w:cs="Times New Roman"/>
          <w:sz w:val="24"/>
          <w:szCs w:val="24"/>
        </w:rPr>
        <w:t>;</w:t>
      </w:r>
    </w:p>
    <w:p w14:paraId="757C99FF" w14:textId="2E47A728" w:rsidR="005E046A" w:rsidRPr="005F01D0" w:rsidRDefault="005E046A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1D0">
        <w:rPr>
          <w:rFonts w:ascii="Times New Roman" w:hAnsi="Times New Roman" w:cs="Times New Roman"/>
          <w:sz w:val="24"/>
          <w:szCs w:val="24"/>
        </w:rPr>
        <w:t>5</w:t>
      </w:r>
      <w:r w:rsidR="00F30759" w:rsidRPr="005F01D0">
        <w:rPr>
          <w:rFonts w:ascii="Times New Roman" w:hAnsi="Times New Roman" w:cs="Times New Roman"/>
          <w:sz w:val="24"/>
          <w:szCs w:val="24"/>
        </w:rPr>
        <w:t xml:space="preserve">) </w:t>
      </w:r>
      <w:r w:rsidRPr="005F01D0">
        <w:rPr>
          <w:rFonts w:ascii="Times New Roman" w:hAnsi="Times New Roman" w:cs="Times New Roman"/>
          <w:sz w:val="24"/>
          <w:szCs w:val="24"/>
        </w:rPr>
        <w:t>algoritmilise juhtimise andmed</w:t>
      </w:r>
      <w:r w:rsidR="0008121C" w:rsidRPr="005F01D0">
        <w:rPr>
          <w:rFonts w:ascii="Times New Roman" w:hAnsi="Times New Roman" w:cs="Times New Roman"/>
          <w:sz w:val="24"/>
          <w:szCs w:val="24"/>
        </w:rPr>
        <w:t>, sealhulgas automaat</w:t>
      </w:r>
      <w:del w:id="583" w:author="Mari Koik - JUSTDIGI" w:date="2026-05-22T17:30:00Z" w16du:dateUtc="2026-05-22T14:30:00Z">
        <w:r w:rsidR="0008121C" w:rsidRPr="005F01D0" w:rsidDel="001B6315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584" w:author="Mari Koik - JUSTDIGI" w:date="2026-05-21T12:10:00Z" w16du:dateUtc="2026-05-21T09:10:00Z">
        <w:r w:rsidR="0008121C" w:rsidRPr="005F01D0" w:rsidDel="003D21B3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585" w:author="Mari Koik - JUSTDIGI" w:date="2026-05-22T17:30:00Z" w16du:dateUtc="2026-05-22T14:30:00Z">
        <w:r w:rsidRPr="005F01D0" w:rsidDel="001B631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5F01D0">
        <w:rPr>
          <w:rFonts w:ascii="Times New Roman" w:hAnsi="Times New Roman" w:cs="Times New Roman"/>
          <w:sz w:val="24"/>
          <w:szCs w:val="24"/>
        </w:rPr>
        <w:t>süsteemi</w:t>
      </w:r>
      <w:del w:id="586" w:author="Mari Koik - JUSTDIGI" w:date="2026-05-21T12:10:00Z" w16du:dateUtc="2026-05-21T09:10:00Z">
        <w:r w:rsidRPr="005F01D0" w:rsidDel="003D21B3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Pr="005F01D0">
        <w:rPr>
          <w:rFonts w:ascii="Times New Roman" w:hAnsi="Times New Roman" w:cs="Times New Roman"/>
          <w:sz w:val="24"/>
          <w:szCs w:val="24"/>
        </w:rPr>
        <w:t xml:space="preserve"> kogutavad seireandmed, reitingud ja hinnangud töösooritusele;</w:t>
      </w:r>
    </w:p>
    <w:p w14:paraId="482CB9EE" w14:textId="6121D1C4" w:rsidR="005E046A" w:rsidRPr="005E046A" w:rsidRDefault="005E046A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1D0">
        <w:rPr>
          <w:rFonts w:ascii="Times New Roman" w:hAnsi="Times New Roman" w:cs="Times New Roman"/>
          <w:sz w:val="24"/>
          <w:szCs w:val="24"/>
        </w:rPr>
        <w:t>6</w:t>
      </w:r>
      <w:r w:rsidR="0008121C" w:rsidRPr="005F01D0">
        <w:rPr>
          <w:rFonts w:ascii="Times New Roman" w:hAnsi="Times New Roman" w:cs="Times New Roman"/>
          <w:sz w:val="24"/>
          <w:szCs w:val="24"/>
        </w:rPr>
        <w:t>) automaat</w:t>
      </w:r>
      <w:del w:id="587" w:author="Mari Koik - JUSTDIGI" w:date="2026-05-22T17:30:00Z" w16du:dateUtc="2026-05-22T14:30:00Z">
        <w:r w:rsidR="0008121C" w:rsidRPr="005F01D0" w:rsidDel="001B6315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588" w:author="Mari Koik - JUSTDIGI" w:date="2026-05-21T12:11:00Z" w16du:dateUtc="2026-05-21T09:11:00Z">
        <w:r w:rsidR="0008121C" w:rsidRPr="005F01D0" w:rsidDel="003D21B3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589" w:author="Mari Koik - JUSTDIGI" w:date="2026-05-22T17:30:00Z" w16du:dateUtc="2026-05-22T14:30:00Z">
        <w:r w:rsidR="0008121C" w:rsidRPr="005F01D0" w:rsidDel="001B631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08121C" w:rsidRPr="005F01D0">
        <w:rPr>
          <w:rFonts w:ascii="Times New Roman" w:hAnsi="Times New Roman" w:cs="Times New Roman"/>
          <w:sz w:val="24"/>
          <w:szCs w:val="24"/>
        </w:rPr>
        <w:t>süsteemi</w:t>
      </w:r>
      <w:del w:id="590" w:author="Mari Koik - JUSTDIGI" w:date="2026-05-21T12:11:00Z" w16du:dateUtc="2026-05-21T09:11:00Z">
        <w:r w:rsidR="0008121C" w:rsidRPr="005F01D0" w:rsidDel="003D21B3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="0008121C" w:rsidRPr="005F01D0">
        <w:rPr>
          <w:rFonts w:ascii="Times New Roman" w:hAnsi="Times New Roman" w:cs="Times New Roman"/>
          <w:sz w:val="24"/>
          <w:szCs w:val="24"/>
        </w:rPr>
        <w:t xml:space="preserve"> </w:t>
      </w:r>
      <w:r w:rsidRPr="005F01D0">
        <w:rPr>
          <w:rFonts w:ascii="Times New Roman" w:hAnsi="Times New Roman" w:cs="Times New Roman"/>
          <w:sz w:val="24"/>
          <w:szCs w:val="24"/>
        </w:rPr>
        <w:t>tehtud otsused, nende põhjendused ja selgitused ning andmed otsuste vaidlustamise kohta;</w:t>
      </w:r>
    </w:p>
    <w:p w14:paraId="76E5C7AF" w14:textId="58946AE0" w:rsidR="005E046A" w:rsidRPr="005E046A" w:rsidRDefault="005E046A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6A">
        <w:rPr>
          <w:rFonts w:ascii="Times New Roman" w:hAnsi="Times New Roman" w:cs="Times New Roman"/>
          <w:sz w:val="24"/>
          <w:szCs w:val="24"/>
        </w:rPr>
        <w:t>7</w:t>
      </w:r>
      <w:r w:rsidR="003D7BA3">
        <w:rPr>
          <w:rFonts w:ascii="Times New Roman" w:hAnsi="Times New Roman" w:cs="Times New Roman"/>
          <w:sz w:val="24"/>
          <w:szCs w:val="24"/>
        </w:rPr>
        <w:t xml:space="preserve">) </w:t>
      </w:r>
      <w:r w:rsidRPr="005E046A">
        <w:rPr>
          <w:rFonts w:ascii="Times New Roman" w:hAnsi="Times New Roman" w:cs="Times New Roman"/>
          <w:sz w:val="24"/>
          <w:szCs w:val="24"/>
        </w:rPr>
        <w:t xml:space="preserve">selgitusi andnud või </w:t>
      </w:r>
      <w:r w:rsidR="009540B3">
        <w:rPr>
          <w:rFonts w:ascii="Times New Roman" w:hAnsi="Times New Roman" w:cs="Times New Roman"/>
          <w:sz w:val="24"/>
          <w:szCs w:val="24"/>
        </w:rPr>
        <w:t>automaat</w:t>
      </w:r>
      <w:del w:id="591" w:author="Mari Koik - JUSTDIGI" w:date="2026-05-22T17:30:00Z" w16du:dateUtc="2026-05-22T14:30:00Z">
        <w:r w:rsidR="009540B3" w:rsidDel="00786B46">
          <w:rPr>
            <w:rFonts w:ascii="Times New Roman" w:hAnsi="Times New Roman" w:cs="Times New Roman"/>
            <w:sz w:val="24"/>
            <w:szCs w:val="24"/>
          </w:rPr>
          <w:delText xml:space="preserve">seid </w:delText>
        </w:r>
      </w:del>
      <w:r w:rsidR="009540B3">
        <w:rPr>
          <w:rFonts w:ascii="Times New Roman" w:hAnsi="Times New Roman" w:cs="Times New Roman"/>
          <w:sz w:val="24"/>
          <w:szCs w:val="24"/>
        </w:rPr>
        <w:t>süsteem</w:t>
      </w:r>
      <w:del w:id="592" w:author="Mari Koik - JUSTDIGI" w:date="2026-05-22T17:31:00Z" w16du:dateUtc="2026-05-22T14:31:00Z">
        <w:r w:rsidR="009540B3" w:rsidDel="00786B46">
          <w:rPr>
            <w:rFonts w:ascii="Times New Roman" w:hAnsi="Times New Roman" w:cs="Times New Roman"/>
            <w:sz w:val="24"/>
            <w:szCs w:val="24"/>
          </w:rPr>
          <w:delText>e</w:delText>
        </w:r>
      </w:del>
      <w:ins w:id="593" w:author="Mari Koik - JUSTDIGI" w:date="2026-05-22T17:31:00Z" w16du:dateUtc="2026-05-22T14:31:00Z">
        <w:r w:rsidR="00786B46">
          <w:rPr>
            <w:rFonts w:ascii="Times New Roman" w:hAnsi="Times New Roman" w:cs="Times New Roman"/>
            <w:sz w:val="24"/>
            <w:szCs w:val="24"/>
          </w:rPr>
          <w:t>i</w:t>
        </w:r>
      </w:ins>
      <w:r w:rsidRPr="005E046A">
        <w:rPr>
          <w:rFonts w:ascii="Times New Roman" w:hAnsi="Times New Roman" w:cs="Times New Roman"/>
          <w:sz w:val="24"/>
          <w:szCs w:val="24"/>
        </w:rPr>
        <w:t xml:space="preserve"> hallanud isiku üldandmed ning </w:t>
      </w:r>
      <w:r w:rsidRPr="00DF1DB8">
        <w:rPr>
          <w:rFonts w:ascii="Times New Roman" w:hAnsi="Times New Roman" w:cs="Times New Roman"/>
          <w:sz w:val="24"/>
          <w:szCs w:val="24"/>
        </w:rPr>
        <w:t>andmed tema pädevuse ja tööülesannete kohta;</w:t>
      </w:r>
    </w:p>
    <w:p w14:paraId="682A77D0" w14:textId="21E890B8" w:rsidR="005E046A" w:rsidRDefault="005E046A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6A">
        <w:rPr>
          <w:rFonts w:ascii="Times New Roman" w:hAnsi="Times New Roman" w:cs="Times New Roman"/>
          <w:sz w:val="24"/>
          <w:szCs w:val="24"/>
        </w:rPr>
        <w:t>8</w:t>
      </w:r>
      <w:r w:rsidR="00F16AEB">
        <w:rPr>
          <w:rFonts w:ascii="Times New Roman" w:hAnsi="Times New Roman" w:cs="Times New Roman"/>
          <w:sz w:val="24"/>
          <w:szCs w:val="24"/>
        </w:rPr>
        <w:t>) automaat</w:t>
      </w:r>
      <w:del w:id="594" w:author="Mari Koik - JUSTDIGI" w:date="2026-05-22T17:31:00Z" w16du:dateUtc="2026-05-22T14:31:00Z">
        <w:r w:rsidR="00F16AEB" w:rsidDel="00786B46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595" w:author="Mari Koik - JUSTDIGI" w:date="2026-05-21T12:11:00Z" w16du:dateUtc="2026-05-21T09:11:00Z">
        <w:r w:rsidR="00F16AEB" w:rsidDel="00721A93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596" w:author="Mari Koik - JUSTDIGI" w:date="2026-05-22T17:31:00Z" w16du:dateUtc="2026-05-22T14:31:00Z">
        <w:r w:rsidR="00F16AEB" w:rsidDel="00786B4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F16AEB">
        <w:rPr>
          <w:rFonts w:ascii="Times New Roman" w:hAnsi="Times New Roman" w:cs="Times New Roman"/>
          <w:sz w:val="24"/>
          <w:szCs w:val="24"/>
        </w:rPr>
        <w:t>süsteemi</w:t>
      </w:r>
      <w:del w:id="597" w:author="Mari Koik - JUSTDIGI" w:date="2026-05-21T12:11:00Z" w16du:dateUtc="2026-05-21T09:11:00Z">
        <w:r w:rsidR="00F16AEB" w:rsidDel="00721A93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Pr="005E046A">
        <w:rPr>
          <w:rFonts w:ascii="Times New Roman" w:hAnsi="Times New Roman" w:cs="Times New Roman"/>
          <w:sz w:val="24"/>
          <w:szCs w:val="24"/>
        </w:rPr>
        <w:t> logiandmed.</w:t>
      </w:r>
    </w:p>
    <w:p w14:paraId="1A283F4B" w14:textId="77777777" w:rsidR="00D27D86" w:rsidRPr="005E046A" w:rsidRDefault="00D27D86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34E7D" w14:textId="3AC594C0" w:rsidR="005E046A" w:rsidRDefault="005E046A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6A">
        <w:rPr>
          <w:rFonts w:ascii="Times New Roman" w:hAnsi="Times New Roman" w:cs="Times New Roman"/>
          <w:sz w:val="24"/>
          <w:szCs w:val="24"/>
        </w:rPr>
        <w:t xml:space="preserve">(3) Isikuandmete vastutav töötleja on asutus, kellele on seadusega pandud </w:t>
      </w:r>
      <w:ins w:id="598" w:author="Mari Koik - JUSTDIGI" w:date="2026-05-21T12:11:00Z" w16du:dateUtc="2026-05-21T09:11:00Z">
        <w:r w:rsidR="00721A93">
          <w:rPr>
            <w:rFonts w:ascii="Times New Roman" w:hAnsi="Times New Roman" w:cs="Times New Roman"/>
            <w:sz w:val="24"/>
            <w:szCs w:val="24"/>
          </w:rPr>
          <w:t>vast</w:t>
        </w:r>
      </w:ins>
      <w:ins w:id="599" w:author="Mari Koik - JUSTDIGI" w:date="2026-05-21T12:12:00Z" w16du:dateUtc="2026-05-21T09:12:00Z">
        <w:r w:rsidR="00721A93">
          <w:rPr>
            <w:rFonts w:ascii="Times New Roman" w:hAnsi="Times New Roman" w:cs="Times New Roman"/>
            <w:sz w:val="24"/>
            <w:szCs w:val="24"/>
          </w:rPr>
          <w:t>avas valdkonna</w:t>
        </w:r>
        <w:r w:rsidR="004F0852">
          <w:rPr>
            <w:rFonts w:ascii="Times New Roman" w:hAnsi="Times New Roman" w:cs="Times New Roman"/>
            <w:sz w:val="24"/>
            <w:szCs w:val="24"/>
          </w:rPr>
          <w:t xml:space="preserve">s </w:t>
        </w:r>
      </w:ins>
      <w:r w:rsidRPr="005E046A">
        <w:rPr>
          <w:rFonts w:ascii="Times New Roman" w:hAnsi="Times New Roman" w:cs="Times New Roman"/>
          <w:sz w:val="24"/>
          <w:szCs w:val="24"/>
        </w:rPr>
        <w:t>järelevalve te</w:t>
      </w:r>
      <w:ins w:id="600" w:author="Mari Koik - JUSTDIGI" w:date="2026-05-21T12:11:00Z" w16du:dateUtc="2026-05-21T09:11:00Z">
        <w:r w:rsidR="00721A93">
          <w:rPr>
            <w:rFonts w:ascii="Times New Roman" w:hAnsi="Times New Roman" w:cs="Times New Roman"/>
            <w:sz w:val="24"/>
            <w:szCs w:val="24"/>
          </w:rPr>
          <w:t>ge</w:t>
        </w:r>
      </w:ins>
      <w:del w:id="601" w:author="Mari Koik - JUSTDIGI" w:date="2026-05-21T12:11:00Z" w16du:dateUtc="2026-05-21T09:11:00Z">
        <w:r w:rsidRPr="005E046A" w:rsidDel="00721A93">
          <w:rPr>
            <w:rFonts w:ascii="Times New Roman" w:hAnsi="Times New Roman" w:cs="Times New Roman"/>
            <w:sz w:val="24"/>
            <w:szCs w:val="24"/>
          </w:rPr>
          <w:delText>osta</w:delText>
        </w:r>
      </w:del>
      <w:r w:rsidRPr="005E046A">
        <w:rPr>
          <w:rFonts w:ascii="Times New Roman" w:hAnsi="Times New Roman" w:cs="Times New Roman"/>
          <w:sz w:val="24"/>
          <w:szCs w:val="24"/>
        </w:rPr>
        <w:t>mise kohustus</w:t>
      </w:r>
      <w:del w:id="602" w:author="Mari Koik - JUSTDIGI" w:date="2026-05-21T12:12:00Z" w16du:dateUtc="2026-05-21T09:12:00Z">
        <w:r w:rsidRPr="005E046A" w:rsidDel="004F0852">
          <w:rPr>
            <w:rFonts w:ascii="Times New Roman" w:hAnsi="Times New Roman" w:cs="Times New Roman"/>
            <w:sz w:val="24"/>
            <w:szCs w:val="24"/>
          </w:rPr>
          <w:delText xml:space="preserve"> vastavas valdkonnas</w:delText>
        </w:r>
      </w:del>
      <w:r w:rsidRPr="005E046A">
        <w:rPr>
          <w:rFonts w:ascii="Times New Roman" w:hAnsi="Times New Roman" w:cs="Times New Roman"/>
          <w:sz w:val="24"/>
          <w:szCs w:val="24"/>
        </w:rPr>
        <w:t>. Andmete edastamisel vastutab andmete õigsuse eest andmete edastaja.</w:t>
      </w:r>
    </w:p>
    <w:p w14:paraId="485D1FF8" w14:textId="77777777" w:rsidR="002E2B79" w:rsidRPr="005E046A" w:rsidRDefault="002E2B79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6E8C6" w14:textId="35556166" w:rsidR="005E046A" w:rsidRPr="00A71AE1" w:rsidRDefault="005E046A" w:rsidP="00D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6A">
        <w:rPr>
          <w:rFonts w:ascii="Times New Roman" w:hAnsi="Times New Roman" w:cs="Times New Roman"/>
          <w:sz w:val="24"/>
          <w:szCs w:val="24"/>
        </w:rPr>
        <w:t xml:space="preserve">(4) </w:t>
      </w:r>
      <w:r w:rsidR="00A71AE1" w:rsidRPr="0057408E">
        <w:rPr>
          <w:rFonts w:ascii="Times New Roman" w:hAnsi="Times New Roman" w:cs="Times New Roman"/>
          <w:sz w:val="24"/>
          <w:szCs w:val="24"/>
        </w:rPr>
        <w:t>Tööinspektsioon säilitab käesoleva paragrahvi alusel saadud isikuandmeid vastavalt töökeskkonna andmekogu põhimääruse</w:t>
      </w:r>
      <w:del w:id="603" w:author="Mari Koik - JUSTDIGI" w:date="2026-05-22T18:06:00Z" w16du:dateUtc="2026-05-22T15:06:00Z">
        <w:r w:rsidR="00566ECB" w:rsidDel="00D9773B">
          <w:rPr>
            <w:rFonts w:ascii="Times New Roman" w:hAnsi="Times New Roman" w:cs="Times New Roman"/>
            <w:sz w:val="24"/>
            <w:szCs w:val="24"/>
          </w:rPr>
          <w:delText>s sätestatu</w:delText>
        </w:r>
      </w:del>
      <w:r w:rsidR="00566ECB">
        <w:rPr>
          <w:rFonts w:ascii="Times New Roman" w:hAnsi="Times New Roman" w:cs="Times New Roman"/>
          <w:sz w:val="24"/>
          <w:szCs w:val="24"/>
        </w:rPr>
        <w:t>le</w:t>
      </w:r>
      <w:r w:rsidR="00A71AE1" w:rsidRPr="0057408E">
        <w:rPr>
          <w:rFonts w:ascii="Times New Roman" w:hAnsi="Times New Roman" w:cs="Times New Roman"/>
          <w:sz w:val="24"/>
          <w:szCs w:val="24"/>
        </w:rPr>
        <w:t>. Andmekaitse Inspektsioon säilitab isikuandmeid üks aasta alates järelevalve- või väärteomenetluses tehtud otsuse jõustumisest või menetluse lõpetamisest ning kui menetlust ei alustata, kustutab andmed ühe aasta möödumisel nende saamisest.</w:t>
      </w:r>
    </w:p>
    <w:p w14:paraId="5AF07B34" w14:textId="77777777" w:rsidR="0011112A" w:rsidRDefault="0011112A" w:rsidP="007B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B065B" w14:textId="3DF08651" w:rsidR="003241A2" w:rsidRPr="003F49D4" w:rsidRDefault="00790269" w:rsidP="003241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9D4">
        <w:rPr>
          <w:rFonts w:ascii="Times New Roman" w:hAnsi="Times New Roman" w:cs="Times New Roman"/>
          <w:b/>
          <w:bCs/>
          <w:sz w:val="24"/>
          <w:szCs w:val="24"/>
        </w:rPr>
        <w:t xml:space="preserve">§ 19. </w:t>
      </w:r>
      <w:r w:rsidR="003241A2" w:rsidRPr="003F49D4">
        <w:rPr>
          <w:rFonts w:ascii="Times New Roman" w:hAnsi="Times New Roman" w:cs="Times New Roman"/>
          <w:b/>
          <w:bCs/>
          <w:sz w:val="24"/>
          <w:szCs w:val="24"/>
        </w:rPr>
        <w:t>Automaat</w:t>
      </w:r>
      <w:del w:id="604" w:author="Mari Koik - JUSTDIGI" w:date="2026-05-22T17:31:00Z" w16du:dateUtc="2026-05-22T14:31:00Z">
        <w:r w:rsidR="003241A2" w:rsidRPr="003F49D4" w:rsidDel="00786B46">
          <w:rPr>
            <w:rFonts w:ascii="Times New Roman" w:hAnsi="Times New Roman" w:cs="Times New Roman"/>
            <w:b/>
            <w:bCs/>
            <w:sz w:val="24"/>
            <w:szCs w:val="24"/>
          </w:rPr>
          <w:delText>se</w:delText>
        </w:r>
      </w:del>
      <w:del w:id="605" w:author="Mari Koik - JUSTDIGI" w:date="2026-05-21T12:13:00Z" w16du:dateUtc="2026-05-21T09:13:00Z">
        <w:r w:rsidR="003241A2" w:rsidRPr="003F49D4" w:rsidDel="00815F45">
          <w:rPr>
            <w:rFonts w:ascii="Times New Roman" w:hAnsi="Times New Roman" w:cs="Times New Roman"/>
            <w:b/>
            <w:bCs/>
            <w:sz w:val="24"/>
            <w:szCs w:val="24"/>
          </w:rPr>
          <w:delText>te</w:delText>
        </w:r>
      </w:del>
      <w:del w:id="606" w:author="Mari Koik - JUSTDIGI" w:date="2026-05-22T17:31:00Z" w16du:dateUtc="2026-05-22T14:31:00Z">
        <w:r w:rsidR="003241A2" w:rsidRPr="003F49D4" w:rsidDel="00786B46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r w:rsidR="003241A2" w:rsidRPr="003F49D4">
        <w:rPr>
          <w:rFonts w:ascii="Times New Roman" w:hAnsi="Times New Roman" w:cs="Times New Roman"/>
          <w:b/>
          <w:bCs/>
          <w:sz w:val="24"/>
          <w:szCs w:val="24"/>
        </w:rPr>
        <w:t>süsteemi</w:t>
      </w:r>
      <w:del w:id="607" w:author="Mari Koik - JUSTDIGI" w:date="2026-05-21T12:14:00Z" w16du:dateUtc="2026-05-21T09:14:00Z">
        <w:r w:rsidR="003241A2" w:rsidRPr="003F49D4" w:rsidDel="00271D02">
          <w:rPr>
            <w:rFonts w:ascii="Times New Roman" w:hAnsi="Times New Roman" w:cs="Times New Roman"/>
            <w:b/>
            <w:bCs/>
            <w:sz w:val="24"/>
            <w:szCs w:val="24"/>
          </w:rPr>
          <w:delText>de</w:delText>
        </w:r>
        <w:r w:rsidR="003241A2" w:rsidRPr="003F49D4" w:rsidDel="00335427">
          <w:rPr>
            <w:rFonts w:ascii="Times New Roman" w:hAnsi="Times New Roman" w:cs="Times New Roman"/>
            <w:b/>
            <w:bCs/>
            <w:sz w:val="24"/>
            <w:szCs w:val="24"/>
          </w:rPr>
          <w:delText>ga seotud</w:delText>
        </w:r>
      </w:del>
      <w:ins w:id="608" w:author="Mari Koik - JUSTDIGI" w:date="2026-05-21T12:14:00Z" w16du:dateUtc="2026-05-21T09:14:00Z">
        <w:r w:rsidR="002B46B0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kas</w:t>
        </w:r>
      </w:ins>
      <w:ins w:id="609" w:author="Mari Koik - JUSTDIGI" w:date="2026-05-21T12:15:00Z" w16du:dateUtc="2026-05-21T09:15:00Z">
        <w:r w:rsidR="002B46B0">
          <w:rPr>
            <w:rFonts w:ascii="Times New Roman" w:hAnsi="Times New Roman" w:cs="Times New Roman"/>
            <w:b/>
            <w:bCs/>
            <w:sz w:val="24"/>
            <w:szCs w:val="24"/>
          </w:rPr>
          <w:t>utamise</w:t>
        </w:r>
      </w:ins>
      <w:ins w:id="610" w:author="Mari Koik - JUSTDIGI" w:date="2026-05-21T12:18:00Z" w16du:dateUtc="2026-05-21T09:18:00Z">
        <w:r w:rsidR="00281682">
          <w:rPr>
            <w:rFonts w:ascii="Times New Roman" w:hAnsi="Times New Roman" w:cs="Times New Roman"/>
            <w:b/>
            <w:bCs/>
            <w:sz w:val="24"/>
            <w:szCs w:val="24"/>
          </w:rPr>
          <w:t>l</w:t>
        </w:r>
      </w:ins>
      <w:r w:rsidR="003241A2" w:rsidRPr="003F49D4">
        <w:rPr>
          <w:rFonts w:ascii="Times New Roman" w:hAnsi="Times New Roman" w:cs="Times New Roman"/>
          <w:b/>
          <w:bCs/>
          <w:sz w:val="24"/>
          <w:szCs w:val="24"/>
        </w:rPr>
        <w:t xml:space="preserve"> töötervishoiu ja tööohutuse nõuete rikkumine</w:t>
      </w:r>
    </w:p>
    <w:p w14:paraId="2A25F87C" w14:textId="43B554EB" w:rsidR="00687266" w:rsidRDefault="00687266" w:rsidP="0032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E2FCF" w14:textId="28D1096E" w:rsidR="00687266" w:rsidRDefault="003241A2" w:rsidP="0032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B34">
        <w:rPr>
          <w:rFonts w:ascii="Times New Roman" w:hAnsi="Times New Roman" w:cs="Times New Roman"/>
          <w:sz w:val="24"/>
          <w:szCs w:val="24"/>
        </w:rPr>
        <w:t>(1) Käesoleva seaduse § 12 lõike 1 punktis 2 sätestatud riskide vältimise või vähendamise abinõude rakendamata jätmise eest, kui sellega kaasnes oht platvormitöötaja tervisele</w:t>
      </w:r>
      <w:ins w:id="611" w:author="Mari Koik - JUSTDIGI" w:date="2026-05-21T12:15:00Z" w16du:dateUtc="2026-05-21T09:15:00Z">
        <w:r w:rsidR="00A35993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044B34">
        <w:rPr>
          <w:rFonts w:ascii="Times New Roman" w:hAnsi="Times New Roman" w:cs="Times New Roman"/>
          <w:sz w:val="24"/>
          <w:szCs w:val="24"/>
        </w:rPr>
        <w:t xml:space="preserve"> või </w:t>
      </w:r>
      <w:ins w:id="612" w:author="Mari Koik - JUSTDIGI" w:date="2026-05-21T12:15:00Z" w16du:dateUtc="2026-05-21T09:15:00Z">
        <w:r w:rsidR="00A35993">
          <w:rPr>
            <w:rFonts w:ascii="Times New Roman" w:hAnsi="Times New Roman" w:cs="Times New Roman"/>
            <w:sz w:val="24"/>
            <w:szCs w:val="24"/>
          </w:rPr>
          <w:t xml:space="preserve">sama </w:t>
        </w:r>
      </w:ins>
      <w:del w:id="613" w:author="Mari Koik - JUSTDIGI" w:date="2026-05-21T12:15:00Z" w16du:dateUtc="2026-05-21T09:15:00Z">
        <w:r w:rsidRPr="00044B34" w:rsidDel="00A35993">
          <w:rPr>
            <w:rFonts w:ascii="Times New Roman" w:hAnsi="Times New Roman" w:cs="Times New Roman"/>
            <w:sz w:val="24"/>
            <w:szCs w:val="24"/>
          </w:rPr>
          <w:delText xml:space="preserve">§ 12 </w:delText>
        </w:r>
      </w:del>
      <w:r w:rsidRPr="00044B34">
        <w:rPr>
          <w:rFonts w:ascii="Times New Roman" w:hAnsi="Times New Roman" w:cs="Times New Roman"/>
          <w:sz w:val="24"/>
          <w:szCs w:val="24"/>
        </w:rPr>
        <w:t>lõike</w:t>
      </w:r>
      <w:del w:id="614" w:author="Mari Koik - JUSTDIGI" w:date="2026-05-21T12:16:00Z" w16du:dateUtc="2026-05-21T09:16:00Z">
        <w:r w:rsidRPr="00044B34" w:rsidDel="00A35993">
          <w:rPr>
            <w:rFonts w:ascii="Times New Roman" w:hAnsi="Times New Roman" w:cs="Times New Roman"/>
            <w:sz w:val="24"/>
            <w:szCs w:val="24"/>
          </w:rPr>
          <w:delText xml:space="preserve"> 1</w:delText>
        </w:r>
      </w:del>
      <w:r w:rsidRPr="00044B34">
        <w:rPr>
          <w:rFonts w:ascii="Times New Roman" w:hAnsi="Times New Roman" w:cs="Times New Roman"/>
          <w:sz w:val="24"/>
          <w:szCs w:val="24"/>
        </w:rPr>
        <w:t xml:space="preserve"> punktis 3 sätestatud keelu rikkumise eest kasutada automaat</w:t>
      </w:r>
      <w:del w:id="615" w:author="Mari Koik - JUSTDIGI" w:date="2026-05-22T17:31:00Z" w16du:dateUtc="2026-05-22T14:31:00Z">
        <w:r w:rsidRPr="00044B34" w:rsidDel="00786B46">
          <w:rPr>
            <w:rFonts w:ascii="Times New Roman" w:hAnsi="Times New Roman" w:cs="Times New Roman"/>
            <w:sz w:val="24"/>
            <w:szCs w:val="24"/>
          </w:rPr>
          <w:delText xml:space="preserve">seid </w:delText>
        </w:r>
      </w:del>
      <w:r w:rsidRPr="00044B34">
        <w:rPr>
          <w:rFonts w:ascii="Times New Roman" w:hAnsi="Times New Roman" w:cs="Times New Roman"/>
          <w:sz w:val="24"/>
          <w:szCs w:val="24"/>
        </w:rPr>
        <w:t>süsteem</w:t>
      </w:r>
      <w:del w:id="616" w:author="Mari Koik - JUSTDIGI" w:date="2026-05-22T17:31:00Z" w16du:dateUtc="2026-05-22T14:31:00Z">
        <w:r w:rsidRPr="00044B34" w:rsidDel="00786B46">
          <w:rPr>
            <w:rFonts w:ascii="Times New Roman" w:hAnsi="Times New Roman" w:cs="Times New Roman"/>
            <w:sz w:val="24"/>
            <w:szCs w:val="24"/>
          </w:rPr>
          <w:delText>e</w:delText>
        </w:r>
      </w:del>
      <w:ins w:id="617" w:author="Mari Koik - JUSTDIGI" w:date="2026-05-22T17:31:00Z" w16du:dateUtc="2026-05-22T14:31:00Z">
        <w:r w:rsidR="00786B46">
          <w:rPr>
            <w:rFonts w:ascii="Times New Roman" w:hAnsi="Times New Roman" w:cs="Times New Roman"/>
            <w:sz w:val="24"/>
            <w:szCs w:val="24"/>
          </w:rPr>
          <w:t>i</w:t>
        </w:r>
      </w:ins>
      <w:r w:rsidRPr="00044B34">
        <w:rPr>
          <w:rFonts w:ascii="Times New Roman" w:hAnsi="Times New Roman" w:cs="Times New Roman"/>
          <w:sz w:val="24"/>
          <w:szCs w:val="24"/>
        </w:rPr>
        <w:t xml:space="preserve"> viisil, mis seab ohtu platvormitöötaja ohutuse, füüsilise või vaimse tervise, </w:t>
      </w:r>
      <w:r w:rsidR="00954D24" w:rsidRPr="00D354DA">
        <w:rPr>
          <w:rFonts w:ascii="Times New Roman" w:hAnsi="Times New Roman" w:cs="Times New Roman"/>
          <w:sz w:val="24"/>
          <w:szCs w:val="24"/>
        </w:rPr>
        <w:t>tööandja</w:t>
      </w:r>
      <w:r w:rsidRPr="00D354DA">
        <w:rPr>
          <w:rFonts w:ascii="Times New Roman" w:hAnsi="Times New Roman" w:cs="Times New Roman"/>
          <w:sz w:val="24"/>
          <w:szCs w:val="24"/>
        </w:rPr>
        <w:t>, tema juhatuse liikme või muu esindaja poolt, kellele oli vastava kohustuse täitmine delegeeritud, –</w:t>
      </w:r>
    </w:p>
    <w:p w14:paraId="7BB96663" w14:textId="7302C78C" w:rsidR="003241A2" w:rsidRPr="00D354DA" w:rsidRDefault="003241A2" w:rsidP="0032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4DA">
        <w:rPr>
          <w:rFonts w:ascii="Times New Roman" w:hAnsi="Times New Roman" w:cs="Times New Roman"/>
          <w:sz w:val="24"/>
          <w:szCs w:val="24"/>
        </w:rPr>
        <w:t>karistatakse rahatrahviga kuni 300 trahviühikut.</w:t>
      </w:r>
    </w:p>
    <w:p w14:paraId="58302049" w14:textId="77777777" w:rsidR="00A81D1D" w:rsidRPr="00D354DA" w:rsidRDefault="00A81D1D" w:rsidP="0032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232D54" w14:textId="60DA8FE5" w:rsidR="00687266" w:rsidRDefault="003241A2" w:rsidP="0032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647">
        <w:rPr>
          <w:rFonts w:ascii="Times New Roman" w:hAnsi="Times New Roman" w:cs="Times New Roman"/>
          <w:sz w:val="24"/>
          <w:szCs w:val="24"/>
        </w:rPr>
        <w:t>(2) Sama teo eest, kui selle on toime pannud juriidiline isik, –</w:t>
      </w:r>
    </w:p>
    <w:p w14:paraId="1299DAF4" w14:textId="1E4FBD70" w:rsidR="003241A2" w:rsidRPr="009B7647" w:rsidRDefault="003241A2" w:rsidP="0032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647">
        <w:rPr>
          <w:rFonts w:ascii="Times New Roman" w:hAnsi="Times New Roman" w:cs="Times New Roman"/>
          <w:sz w:val="24"/>
          <w:szCs w:val="24"/>
        </w:rPr>
        <w:t>karistatakse rahatrahviga kuni 32 000 eurot.</w:t>
      </w:r>
    </w:p>
    <w:p w14:paraId="7B21B0BF" w14:textId="33718733" w:rsidR="0011112A" w:rsidRPr="009B7647" w:rsidRDefault="0011112A" w:rsidP="007B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A4CEF" w14:textId="0062E8D7" w:rsidR="009B7647" w:rsidRDefault="00BE5EBD" w:rsidP="009B76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4DA">
        <w:rPr>
          <w:rFonts w:ascii="Times New Roman" w:hAnsi="Times New Roman" w:cs="Times New Roman"/>
          <w:b/>
          <w:bCs/>
          <w:sz w:val="24"/>
          <w:szCs w:val="24"/>
        </w:rPr>
        <w:t xml:space="preserve">§ 20. </w:t>
      </w:r>
      <w:del w:id="618" w:author="Mari Koik - JUSTDIGI" w:date="2026-05-21T12:17:00Z" w16du:dateUtc="2026-05-21T09:17:00Z">
        <w:r w:rsidR="009B7647" w:rsidRPr="0047374E" w:rsidDel="000E5205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Informeerimise </w:delText>
        </w:r>
      </w:del>
      <w:ins w:id="619" w:author="Mari Koik - JUSTDIGI" w:date="2026-05-21T12:17:00Z" w16du:dateUtc="2026-05-21T09:17:00Z">
        <w:r w:rsidR="000E5205">
          <w:rPr>
            <w:rFonts w:ascii="Times New Roman" w:hAnsi="Times New Roman" w:cs="Times New Roman"/>
            <w:b/>
            <w:bCs/>
            <w:sz w:val="24"/>
            <w:szCs w:val="24"/>
          </w:rPr>
          <w:t>Teavitamise</w:t>
        </w:r>
        <w:r w:rsidR="000E5205" w:rsidRPr="0047374E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</w:ins>
      <w:r w:rsidR="009B7647" w:rsidRPr="0047374E">
        <w:rPr>
          <w:rFonts w:ascii="Times New Roman" w:hAnsi="Times New Roman" w:cs="Times New Roman"/>
          <w:b/>
          <w:bCs/>
          <w:sz w:val="24"/>
          <w:szCs w:val="24"/>
        </w:rPr>
        <w:t>ja konsulteerimise kohustuse täitmata jätmine</w:t>
      </w:r>
    </w:p>
    <w:p w14:paraId="1EF13696" w14:textId="4EC4B9CD" w:rsidR="00942E11" w:rsidRDefault="00942E11" w:rsidP="009B7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8E044A" w14:textId="43B7DF03" w:rsidR="00942E11" w:rsidRDefault="009B7647" w:rsidP="009B7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B34">
        <w:rPr>
          <w:rFonts w:ascii="Times New Roman" w:hAnsi="Times New Roman" w:cs="Times New Roman"/>
          <w:sz w:val="24"/>
          <w:szCs w:val="24"/>
        </w:rPr>
        <w:t xml:space="preserve">(1) Käesoleva seaduse § 13 lõikes 1 sätestatud </w:t>
      </w:r>
      <w:del w:id="620" w:author="Mari Koik - JUSTDIGI" w:date="2026-05-21T12:17:00Z" w16du:dateUtc="2026-05-21T09:17:00Z">
        <w:r w:rsidRPr="00044B34" w:rsidDel="000E5205">
          <w:rPr>
            <w:rFonts w:ascii="Times New Roman" w:hAnsi="Times New Roman" w:cs="Times New Roman"/>
            <w:sz w:val="24"/>
            <w:szCs w:val="24"/>
          </w:rPr>
          <w:delText xml:space="preserve">informeerimise </w:delText>
        </w:r>
      </w:del>
      <w:ins w:id="621" w:author="Mari Koik - JUSTDIGI" w:date="2026-05-21T12:17:00Z" w16du:dateUtc="2026-05-21T09:17:00Z">
        <w:r w:rsidR="000E5205">
          <w:rPr>
            <w:rFonts w:ascii="Times New Roman" w:hAnsi="Times New Roman" w:cs="Times New Roman"/>
            <w:sz w:val="24"/>
            <w:szCs w:val="24"/>
          </w:rPr>
          <w:t>teavitamise</w:t>
        </w:r>
        <w:r w:rsidR="000E5205" w:rsidRPr="00044B3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044B34">
        <w:rPr>
          <w:rFonts w:ascii="Times New Roman" w:hAnsi="Times New Roman" w:cs="Times New Roman"/>
          <w:sz w:val="24"/>
          <w:szCs w:val="24"/>
        </w:rPr>
        <w:t>ja konsulteerimise kohustuse täitmata jätmise eest enne automaat</w:t>
      </w:r>
      <w:del w:id="622" w:author="Mari Koik - JUSTDIGI" w:date="2026-05-22T17:31:00Z" w16du:dateUtc="2026-05-22T14:31:00Z">
        <w:r w:rsidRPr="00044B34" w:rsidDel="00786B46">
          <w:rPr>
            <w:rFonts w:ascii="Times New Roman" w:hAnsi="Times New Roman" w:cs="Times New Roman"/>
            <w:sz w:val="24"/>
            <w:szCs w:val="24"/>
          </w:rPr>
          <w:delText>se</w:delText>
        </w:r>
      </w:del>
      <w:del w:id="623" w:author="Mari Koik - JUSTDIGI" w:date="2026-05-21T12:17:00Z" w16du:dateUtc="2026-05-21T09:17:00Z">
        <w:r w:rsidRPr="00044B34" w:rsidDel="000E5205">
          <w:rPr>
            <w:rFonts w:ascii="Times New Roman" w:hAnsi="Times New Roman" w:cs="Times New Roman"/>
            <w:sz w:val="24"/>
            <w:szCs w:val="24"/>
          </w:rPr>
          <w:delText>te</w:delText>
        </w:r>
      </w:del>
      <w:del w:id="624" w:author="Mari Koik - JUSTDIGI" w:date="2026-05-22T17:31:00Z" w16du:dateUtc="2026-05-22T14:31:00Z">
        <w:r w:rsidRPr="00044B34" w:rsidDel="00786B4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044B34">
        <w:rPr>
          <w:rFonts w:ascii="Times New Roman" w:hAnsi="Times New Roman" w:cs="Times New Roman"/>
          <w:sz w:val="24"/>
          <w:szCs w:val="24"/>
        </w:rPr>
        <w:t>süsteemi</w:t>
      </w:r>
      <w:del w:id="625" w:author="Mari Koik - JUSTDIGI" w:date="2026-05-21T12:17:00Z" w16du:dateUtc="2026-05-21T09:17:00Z">
        <w:r w:rsidRPr="00044B34" w:rsidDel="000E5205">
          <w:rPr>
            <w:rFonts w:ascii="Times New Roman" w:hAnsi="Times New Roman" w:cs="Times New Roman"/>
            <w:sz w:val="24"/>
            <w:szCs w:val="24"/>
          </w:rPr>
          <w:delText>de</w:delText>
        </w:r>
      </w:del>
      <w:r w:rsidRPr="00044B34">
        <w:rPr>
          <w:rFonts w:ascii="Times New Roman" w:hAnsi="Times New Roman" w:cs="Times New Roman"/>
          <w:sz w:val="24"/>
          <w:szCs w:val="24"/>
        </w:rPr>
        <w:t xml:space="preserve"> kasutuselevõttu või </w:t>
      </w:r>
      <w:del w:id="626" w:author="Mari Koik - JUSTDIGI" w:date="2026-05-21T12:17:00Z" w16du:dateUtc="2026-05-21T09:17:00Z">
        <w:r w:rsidRPr="00044B34" w:rsidDel="000E5205">
          <w:rPr>
            <w:rFonts w:ascii="Times New Roman" w:hAnsi="Times New Roman" w:cs="Times New Roman"/>
            <w:sz w:val="24"/>
            <w:szCs w:val="24"/>
          </w:rPr>
          <w:delText xml:space="preserve">nende </w:delText>
        </w:r>
      </w:del>
      <w:ins w:id="627" w:author="Mari Koik - JUSTDIGI" w:date="2026-05-21T12:17:00Z" w16du:dateUtc="2026-05-21T09:17:00Z">
        <w:r w:rsidR="000E5205">
          <w:rPr>
            <w:rFonts w:ascii="Times New Roman" w:hAnsi="Times New Roman" w:cs="Times New Roman"/>
            <w:sz w:val="24"/>
            <w:szCs w:val="24"/>
          </w:rPr>
          <w:t>selle</w:t>
        </w:r>
        <w:r w:rsidR="000E5205" w:rsidRPr="00044B3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044B34">
        <w:rPr>
          <w:rFonts w:ascii="Times New Roman" w:hAnsi="Times New Roman" w:cs="Times New Roman"/>
          <w:sz w:val="24"/>
          <w:szCs w:val="24"/>
        </w:rPr>
        <w:t xml:space="preserve">olulist muutmist </w:t>
      </w:r>
      <w:del w:id="628" w:author="Mari Koik - JUSTDIGI" w:date="2026-05-25T13:20:00Z" w16du:dateUtc="2026-05-25T10:20:00Z">
        <w:r w:rsidRPr="00044B34" w:rsidDel="00C217E8">
          <w:rPr>
            <w:rFonts w:ascii="Times New Roman" w:hAnsi="Times New Roman" w:cs="Times New Roman"/>
            <w:sz w:val="24"/>
            <w:szCs w:val="24"/>
          </w:rPr>
          <w:delText>platvormi</w:delText>
        </w:r>
      </w:del>
      <w:ins w:id="629" w:author="Mari Koik - JUSTDIGI" w:date="2026-05-25T13:20:00Z" w16du:dateUtc="2026-05-25T10:20:00Z">
        <w:r w:rsidR="00C217E8">
          <w:rPr>
            <w:rFonts w:ascii="Times New Roman" w:hAnsi="Times New Roman" w:cs="Times New Roman"/>
            <w:sz w:val="24"/>
            <w:szCs w:val="24"/>
          </w:rPr>
          <w:t>platvormihalduri</w:t>
        </w:r>
      </w:ins>
      <w:r w:rsidRPr="00044B34">
        <w:rPr>
          <w:rFonts w:ascii="Times New Roman" w:hAnsi="Times New Roman" w:cs="Times New Roman"/>
          <w:sz w:val="24"/>
          <w:szCs w:val="24"/>
        </w:rPr>
        <w:t>, tema juhatuse liikme või muu esindaja poolt, kellele oli vastava kohustuse täitmine delegeeritud, –</w:t>
      </w:r>
    </w:p>
    <w:p w14:paraId="760AF720" w14:textId="39C7D6F3" w:rsidR="009B7647" w:rsidRDefault="009B7647" w:rsidP="009B7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B42">
        <w:rPr>
          <w:rFonts w:ascii="Times New Roman" w:hAnsi="Times New Roman" w:cs="Times New Roman"/>
          <w:sz w:val="24"/>
          <w:szCs w:val="24"/>
        </w:rPr>
        <w:t>karistatakse rahatrahviga kuni 300 trahviühikut.</w:t>
      </w:r>
    </w:p>
    <w:p w14:paraId="27CB7F51" w14:textId="77777777" w:rsidR="009B7647" w:rsidRPr="00794B42" w:rsidRDefault="009B7647" w:rsidP="009B7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D9438" w14:textId="7ECADC79" w:rsidR="00942E11" w:rsidRDefault="009B7647" w:rsidP="009B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647">
        <w:rPr>
          <w:rFonts w:ascii="Times New Roman" w:hAnsi="Times New Roman" w:cs="Times New Roman"/>
          <w:sz w:val="24"/>
          <w:szCs w:val="24"/>
        </w:rPr>
        <w:t>(2) Sama teo eest, kui selle on toime pannud juriidiline isik, –</w:t>
      </w:r>
    </w:p>
    <w:p w14:paraId="1DB76AF5" w14:textId="6F24390D" w:rsidR="009B7647" w:rsidRDefault="009B7647" w:rsidP="009B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647">
        <w:rPr>
          <w:rFonts w:ascii="Times New Roman" w:hAnsi="Times New Roman" w:cs="Times New Roman"/>
          <w:sz w:val="24"/>
          <w:szCs w:val="24"/>
        </w:rPr>
        <w:t>karistatakse rahatrahviga kuni 32 000 eurot.</w:t>
      </w:r>
    </w:p>
    <w:p w14:paraId="32190C78" w14:textId="77777777" w:rsidR="009B7647" w:rsidRDefault="009B7647" w:rsidP="009B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AEB06" w14:textId="77777777" w:rsidR="0087004A" w:rsidRDefault="009B7647" w:rsidP="008700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B42">
        <w:rPr>
          <w:rFonts w:ascii="Times New Roman" w:hAnsi="Times New Roman" w:cs="Times New Roman"/>
          <w:b/>
          <w:bCs/>
          <w:sz w:val="24"/>
          <w:szCs w:val="24"/>
        </w:rPr>
        <w:t>§ 21.</w:t>
      </w:r>
      <w:r w:rsidRPr="0087004A">
        <w:rPr>
          <w:rFonts w:ascii="Times New Roman" w:hAnsi="Times New Roman" w:cs="Times New Roman"/>
          <w:sz w:val="24"/>
          <w:szCs w:val="24"/>
        </w:rPr>
        <w:t xml:space="preserve"> </w:t>
      </w:r>
      <w:r w:rsidR="0087004A" w:rsidRPr="00794B42">
        <w:rPr>
          <w:rFonts w:ascii="Times New Roman" w:hAnsi="Times New Roman" w:cs="Times New Roman"/>
          <w:b/>
          <w:bCs/>
          <w:sz w:val="24"/>
          <w:szCs w:val="24"/>
        </w:rPr>
        <w:t>Teabe esitamise kohustuse täitmata jätmine</w:t>
      </w:r>
    </w:p>
    <w:p w14:paraId="04472A3B" w14:textId="06F40ABB" w:rsidR="007C6139" w:rsidRDefault="007C6139" w:rsidP="00870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5B8A50" w14:textId="11A8042B" w:rsidR="007C6139" w:rsidRDefault="0087004A" w:rsidP="00870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B34">
        <w:rPr>
          <w:rFonts w:ascii="Times New Roman" w:hAnsi="Times New Roman" w:cs="Times New Roman"/>
          <w:sz w:val="24"/>
          <w:szCs w:val="24"/>
        </w:rPr>
        <w:t xml:space="preserve">(1) Käesoleva seaduse §-s 14 sätestatud teabe esitamise kohustuse täitmata jätmise eest </w:t>
      </w:r>
      <w:del w:id="630" w:author="Mari Koik - JUSTDIGI" w:date="2026-05-25T13:21:00Z" w16du:dateUtc="2026-05-25T10:21:00Z">
        <w:r w:rsidRPr="00044B34" w:rsidDel="00C217E8">
          <w:rPr>
            <w:rFonts w:ascii="Times New Roman" w:hAnsi="Times New Roman" w:cs="Times New Roman"/>
            <w:sz w:val="24"/>
            <w:szCs w:val="24"/>
          </w:rPr>
          <w:delText>platvormi</w:delText>
        </w:r>
      </w:del>
      <w:ins w:id="631" w:author="Mari Koik - JUSTDIGI" w:date="2026-05-25T13:21:00Z" w16du:dateUtc="2026-05-25T10:21:00Z">
        <w:r w:rsidR="00C217E8">
          <w:rPr>
            <w:rFonts w:ascii="Times New Roman" w:hAnsi="Times New Roman" w:cs="Times New Roman"/>
            <w:sz w:val="24"/>
            <w:szCs w:val="24"/>
          </w:rPr>
          <w:t>platvormihalduri</w:t>
        </w:r>
      </w:ins>
      <w:r w:rsidRPr="00044B34">
        <w:rPr>
          <w:rFonts w:ascii="Times New Roman" w:hAnsi="Times New Roman" w:cs="Times New Roman"/>
          <w:sz w:val="24"/>
          <w:szCs w:val="24"/>
        </w:rPr>
        <w:t>, tema juhatuse liikme või muu esindaja poolt, kellele oli vastava kohustuse täitmine delegeeritud, –</w:t>
      </w:r>
    </w:p>
    <w:p w14:paraId="741B91C7" w14:textId="6249840B" w:rsidR="0087004A" w:rsidRDefault="0087004A" w:rsidP="00870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B25">
        <w:rPr>
          <w:rFonts w:ascii="Times New Roman" w:hAnsi="Times New Roman" w:cs="Times New Roman"/>
          <w:sz w:val="24"/>
          <w:szCs w:val="24"/>
        </w:rPr>
        <w:t>karistatakse rahatrahviga kuni 300 trahviühikut.</w:t>
      </w:r>
    </w:p>
    <w:p w14:paraId="0B9CF73B" w14:textId="77777777" w:rsidR="0087004A" w:rsidRPr="000F1B25" w:rsidRDefault="0087004A" w:rsidP="00870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A1B1F" w14:textId="26607226" w:rsidR="007C6139" w:rsidRDefault="0087004A" w:rsidP="007B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4A">
        <w:rPr>
          <w:rFonts w:ascii="Times New Roman" w:hAnsi="Times New Roman" w:cs="Times New Roman"/>
          <w:sz w:val="24"/>
          <w:szCs w:val="24"/>
        </w:rPr>
        <w:t>(2) Sama teo eest, kui selle on toime pannud juriidiline isik, –</w:t>
      </w:r>
    </w:p>
    <w:p w14:paraId="1EAFD804" w14:textId="5D9FFA17" w:rsidR="000408C9" w:rsidRDefault="0087004A" w:rsidP="007B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4A">
        <w:rPr>
          <w:rFonts w:ascii="Times New Roman" w:hAnsi="Times New Roman" w:cs="Times New Roman"/>
          <w:sz w:val="24"/>
          <w:szCs w:val="24"/>
        </w:rPr>
        <w:t>karistatakse rahatrahviga kuni 32 000 eurot.</w:t>
      </w:r>
    </w:p>
    <w:p w14:paraId="6EEAB242" w14:textId="77777777" w:rsidR="00BB75A8" w:rsidRDefault="00BB75A8" w:rsidP="00B9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25AB9" w14:textId="6939BBAA" w:rsidR="00BB75A8" w:rsidRDefault="00BB75A8" w:rsidP="00B9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25">
        <w:rPr>
          <w:rFonts w:ascii="Times New Roman" w:hAnsi="Times New Roman" w:cs="Times New Roman"/>
          <w:b/>
          <w:bCs/>
          <w:sz w:val="24"/>
          <w:szCs w:val="24"/>
        </w:rPr>
        <w:t>§ 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90D">
        <w:rPr>
          <w:rFonts w:ascii="Times New Roman" w:hAnsi="Times New Roman" w:cs="Times New Roman"/>
          <w:b/>
          <w:bCs/>
          <w:sz w:val="24"/>
          <w:szCs w:val="24"/>
        </w:rPr>
        <w:t>Isikuandmete töötlemise nõuete rikkumine</w:t>
      </w:r>
    </w:p>
    <w:p w14:paraId="6414C786" w14:textId="77777777" w:rsidR="00BB75A8" w:rsidRDefault="00BB75A8" w:rsidP="00B9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D09EE" w14:textId="0FA774B3" w:rsidR="00864F01" w:rsidRPr="002B11D5" w:rsidRDefault="00864F01" w:rsidP="00864F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F01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00050" w:rsidRPr="002B11D5">
        <w:rPr>
          <w:rFonts w:ascii="Times New Roman" w:hAnsi="Times New Roman" w:cs="Times New Roman"/>
          <w:sz w:val="24"/>
          <w:szCs w:val="24"/>
        </w:rPr>
        <w:t xml:space="preserve">Käesoleva seaduse §-des 7–11 sätestatud isikuandmete töötlemise nõuete rikkumise eest </w:t>
      </w:r>
      <w:del w:id="632" w:author="Mari Koik - JUSTDIGI" w:date="2026-05-25T13:21:00Z" w16du:dateUtc="2026-05-25T10:21:00Z">
        <w:r w:rsidR="003D31D4" w:rsidRPr="002B11D5" w:rsidDel="00C217E8">
          <w:rPr>
            <w:rFonts w:ascii="Times New Roman" w:hAnsi="Times New Roman" w:cs="Times New Roman"/>
            <w:sz w:val="24"/>
            <w:szCs w:val="24"/>
          </w:rPr>
          <w:delText>platvormi</w:delText>
        </w:r>
      </w:del>
      <w:ins w:id="633" w:author="Mari Koik - JUSTDIGI" w:date="2026-05-25T13:21:00Z" w16du:dateUtc="2026-05-25T10:21:00Z">
        <w:r w:rsidR="00C217E8">
          <w:rPr>
            <w:rFonts w:ascii="Times New Roman" w:hAnsi="Times New Roman" w:cs="Times New Roman"/>
            <w:sz w:val="24"/>
            <w:szCs w:val="24"/>
          </w:rPr>
          <w:t>platvormihalduri</w:t>
        </w:r>
      </w:ins>
      <w:r w:rsidR="003D31D4" w:rsidRPr="002B11D5">
        <w:rPr>
          <w:rFonts w:ascii="Times New Roman" w:hAnsi="Times New Roman" w:cs="Times New Roman"/>
          <w:sz w:val="24"/>
          <w:szCs w:val="24"/>
        </w:rPr>
        <w:t xml:space="preserve">, tema juhatuse liikme või muu esindaja poolt, kellele oli vastava kohustuse täitmine delegeeritud, </w:t>
      </w:r>
      <w:r w:rsidRPr="002B11D5">
        <w:rPr>
          <w:rFonts w:ascii="Times New Roman" w:hAnsi="Times New Roman" w:cs="Times New Roman"/>
          <w:sz w:val="24"/>
          <w:szCs w:val="24"/>
        </w:rPr>
        <w:t>–</w:t>
      </w:r>
    </w:p>
    <w:p w14:paraId="5B880985" w14:textId="00EFB5C5" w:rsidR="00C00050" w:rsidRPr="002B11D5" w:rsidRDefault="00C00050" w:rsidP="009033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1D5">
        <w:rPr>
          <w:rFonts w:ascii="Times New Roman" w:hAnsi="Times New Roman" w:cs="Times New Roman"/>
          <w:sz w:val="24"/>
          <w:szCs w:val="24"/>
        </w:rPr>
        <w:t>karistatakse rahatrahviga kuni 20 000 000 eurot.</w:t>
      </w:r>
    </w:p>
    <w:p w14:paraId="7285DDC7" w14:textId="77777777" w:rsidR="00C00050" w:rsidRPr="0033490D" w:rsidRDefault="00C00050" w:rsidP="0076497F">
      <w:pPr>
        <w:spacing w:after="0"/>
        <w:jc w:val="both"/>
      </w:pPr>
    </w:p>
    <w:p w14:paraId="6AD120A9" w14:textId="77777777" w:rsidR="00712B47" w:rsidRDefault="00C00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97F">
        <w:rPr>
          <w:rFonts w:ascii="Times New Roman" w:hAnsi="Times New Roman" w:cs="Times New Roman"/>
          <w:sz w:val="24"/>
          <w:szCs w:val="24"/>
        </w:rPr>
        <w:t>(2) Sama teo eest, kui selle on toime pannud juriidiline isik,</w:t>
      </w:r>
      <w:r w:rsidR="00712B47">
        <w:rPr>
          <w:rFonts w:ascii="Times New Roman" w:hAnsi="Times New Roman" w:cs="Times New Roman"/>
          <w:sz w:val="24"/>
          <w:szCs w:val="24"/>
        </w:rPr>
        <w:t xml:space="preserve"> </w:t>
      </w:r>
      <w:r w:rsidR="00712B47" w:rsidRPr="0087004A">
        <w:rPr>
          <w:rFonts w:ascii="Times New Roman" w:hAnsi="Times New Roman" w:cs="Times New Roman"/>
          <w:sz w:val="24"/>
          <w:szCs w:val="24"/>
        </w:rPr>
        <w:t>–</w:t>
      </w:r>
    </w:p>
    <w:p w14:paraId="0AEB61BE" w14:textId="5BE7009A" w:rsidR="00B9027B" w:rsidRPr="00566D31" w:rsidRDefault="00C00050" w:rsidP="00044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97F">
        <w:rPr>
          <w:rFonts w:ascii="Times New Roman" w:hAnsi="Times New Roman" w:cs="Times New Roman"/>
          <w:sz w:val="24"/>
          <w:szCs w:val="24"/>
        </w:rPr>
        <w:t xml:space="preserve">karistatakse rahatrahviga kuni 20 000 000 eurot või kuni </w:t>
      </w:r>
      <w:del w:id="634" w:author="Mari Koik - JUSTDIGI" w:date="2026-05-21T12:19:00Z" w16du:dateUtc="2026-05-21T09:19:00Z">
        <w:r w:rsidRPr="0076497F" w:rsidDel="0049277F">
          <w:rPr>
            <w:rFonts w:ascii="Times New Roman" w:hAnsi="Times New Roman" w:cs="Times New Roman"/>
            <w:sz w:val="24"/>
            <w:szCs w:val="24"/>
          </w:rPr>
          <w:delText xml:space="preserve">4 </w:delText>
        </w:r>
      </w:del>
      <w:ins w:id="635" w:author="Mari Koik - JUSTDIGI" w:date="2026-05-21T12:19:00Z" w16du:dateUtc="2026-05-21T09:19:00Z">
        <w:r w:rsidR="0049277F">
          <w:rPr>
            <w:rFonts w:ascii="Times New Roman" w:hAnsi="Times New Roman" w:cs="Times New Roman"/>
            <w:sz w:val="24"/>
            <w:szCs w:val="24"/>
          </w:rPr>
          <w:t>neli</w:t>
        </w:r>
        <w:r w:rsidR="0049277F" w:rsidRPr="0076497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76497F">
        <w:rPr>
          <w:rFonts w:ascii="Times New Roman" w:hAnsi="Times New Roman" w:cs="Times New Roman"/>
          <w:sz w:val="24"/>
          <w:szCs w:val="24"/>
        </w:rPr>
        <w:t>protsenti tema eelmise majandusaasta ülemaailmsest aastasest kogukäibest, olenevalt sellest, kumb summa on suurem.</w:t>
      </w:r>
    </w:p>
    <w:p w14:paraId="1ADA4728" w14:textId="7AAECE5D" w:rsidR="00F77C24" w:rsidRPr="00982F95" w:rsidRDefault="00F77C24" w:rsidP="00B9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06DE" w14:textId="360D32CC" w:rsidR="00AB0ADC" w:rsidRPr="00982F95" w:rsidRDefault="00AB0ADC" w:rsidP="00B902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F9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F027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982F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D1AF1" w:rsidRPr="00982F95">
        <w:rPr>
          <w:rFonts w:ascii="Times New Roman" w:hAnsi="Times New Roman" w:cs="Times New Roman"/>
          <w:b/>
          <w:bCs/>
          <w:sz w:val="24"/>
          <w:szCs w:val="24"/>
        </w:rPr>
        <w:t>Seaduse jõustumine</w:t>
      </w:r>
    </w:p>
    <w:p w14:paraId="60AAF486" w14:textId="77777777" w:rsidR="00F77C24" w:rsidRPr="00982F95" w:rsidRDefault="00F77C24" w:rsidP="00B9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C70FE" w14:textId="3A513BF5" w:rsidR="000D39CF" w:rsidRDefault="008E2751" w:rsidP="00B9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F95">
        <w:rPr>
          <w:rFonts w:ascii="Times New Roman" w:hAnsi="Times New Roman" w:cs="Times New Roman"/>
          <w:sz w:val="24"/>
          <w:szCs w:val="24"/>
        </w:rPr>
        <w:t xml:space="preserve">Käesolev seadus jõustub </w:t>
      </w:r>
      <w:r w:rsidR="00CA4D98" w:rsidRPr="00982F95">
        <w:rPr>
          <w:rFonts w:ascii="Times New Roman" w:hAnsi="Times New Roman" w:cs="Times New Roman"/>
          <w:sz w:val="24"/>
          <w:szCs w:val="24"/>
        </w:rPr>
        <w:t>2026</w:t>
      </w:r>
      <w:r w:rsidR="001C2D25" w:rsidRPr="00982F95">
        <w:rPr>
          <w:rFonts w:ascii="Times New Roman" w:hAnsi="Times New Roman" w:cs="Times New Roman"/>
          <w:sz w:val="24"/>
          <w:szCs w:val="24"/>
        </w:rPr>
        <w:t>. aasta 2. detsembril.</w:t>
      </w:r>
    </w:p>
    <w:p w14:paraId="54DD7D38" w14:textId="77777777" w:rsidR="000D39CF" w:rsidRDefault="000D39CF" w:rsidP="00B9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6DA0E" w14:textId="4EE48DCF" w:rsidR="000D39CF" w:rsidRPr="00464315" w:rsidRDefault="00464315" w:rsidP="00B9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A83">
        <w:rPr>
          <w:rFonts w:ascii="Times New Roman" w:hAnsi="Times New Roman" w:cs="Times New Roman"/>
          <w:bCs/>
          <w:sz w:val="24"/>
          <w:szCs w:val="24"/>
        </w:rPr>
        <w:t>Euroopa Parlamendi ja nõukogu direktiiv (EL) 2024/2831 platvormitöö tingimuste parandamise koht</w:t>
      </w:r>
      <w:del w:id="636" w:author="Katariina Kärsten - JUSTDIGI" w:date="2026-05-28T11:38:00Z" w16du:dateUtc="2026-05-28T08:38:00Z">
        <w:r w:rsidRPr="00B37A83" w:rsidDel="00E20A3F">
          <w:rPr>
            <w:rFonts w:ascii="Times New Roman" w:hAnsi="Times New Roman" w:cs="Times New Roman"/>
            <w:bCs/>
            <w:sz w:val="24"/>
            <w:szCs w:val="24"/>
          </w:rPr>
          <w:delText>a</w:delText>
        </w:r>
        <w:r w:rsidR="00C2175D" w:rsidDel="00E20A3F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  <w:r w:rsidR="00C2175D" w:rsidRPr="00C2175D" w:rsidDel="00E20A3F">
          <w:rPr>
            <w:rFonts w:ascii="Times New Roman" w:hAnsi="Times New Roman" w:cs="Times New Roman"/>
            <w:bCs/>
            <w:sz w:val="24"/>
            <w:szCs w:val="24"/>
          </w:rPr>
          <w:delText>(EMPs kohaldatav tekst) (</w:delText>
        </w:r>
      </w:del>
      <w:ins w:id="637" w:author="Katariina Kärsten - JUSTDIGI" w:date="2026-05-28T11:38:00Z" w16du:dateUtc="2026-05-28T08:38:00Z">
        <w:r w:rsidR="00E20A3F">
          <w:rPr>
            <w:rFonts w:ascii="Times New Roman" w:hAnsi="Times New Roman" w:cs="Times New Roman"/>
            <w:bCs/>
            <w:sz w:val="24"/>
            <w:szCs w:val="24"/>
          </w:rPr>
          <w:t>sa</w:t>
        </w:r>
      </w:ins>
      <w:r w:rsidR="00C2175D" w:rsidRPr="00C2175D">
        <w:rPr>
          <w:rFonts w:ascii="Times New Roman" w:hAnsi="Times New Roman" w:cs="Times New Roman"/>
          <w:bCs/>
          <w:sz w:val="24"/>
          <w:szCs w:val="24"/>
        </w:rPr>
        <w:t xml:space="preserve">ELT L, </w:t>
      </w:r>
      <w:r w:rsidR="00EC6D90" w:rsidRPr="00EC6D90">
        <w:rPr>
          <w:rFonts w:ascii="Times New Roman" w:hAnsi="Times New Roman" w:cs="Times New Roman"/>
          <w:bCs/>
          <w:sz w:val="24"/>
          <w:szCs w:val="24"/>
        </w:rPr>
        <w:t>2024/2831,</w:t>
      </w:r>
      <w:r w:rsidR="00EC6D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175D" w:rsidRPr="00C2175D">
        <w:rPr>
          <w:rFonts w:ascii="Times New Roman" w:hAnsi="Times New Roman" w:cs="Times New Roman"/>
          <w:bCs/>
          <w:sz w:val="24"/>
          <w:szCs w:val="24"/>
        </w:rPr>
        <w:t>1</w:t>
      </w:r>
      <w:r w:rsidR="00B86266">
        <w:rPr>
          <w:rFonts w:ascii="Times New Roman" w:hAnsi="Times New Roman" w:cs="Times New Roman"/>
          <w:bCs/>
          <w:sz w:val="24"/>
          <w:szCs w:val="24"/>
        </w:rPr>
        <w:t>1</w:t>
      </w:r>
      <w:r w:rsidR="00C2175D" w:rsidRPr="00C2175D">
        <w:rPr>
          <w:rFonts w:ascii="Times New Roman" w:hAnsi="Times New Roman" w:cs="Times New Roman"/>
          <w:bCs/>
          <w:sz w:val="24"/>
          <w:szCs w:val="24"/>
        </w:rPr>
        <w:t>.1</w:t>
      </w:r>
      <w:r w:rsidR="00B86266">
        <w:rPr>
          <w:rFonts w:ascii="Times New Roman" w:hAnsi="Times New Roman" w:cs="Times New Roman"/>
          <w:bCs/>
          <w:sz w:val="24"/>
          <w:szCs w:val="24"/>
        </w:rPr>
        <w:t>1</w:t>
      </w:r>
      <w:r w:rsidR="00C2175D" w:rsidRPr="00C2175D">
        <w:rPr>
          <w:rFonts w:ascii="Times New Roman" w:hAnsi="Times New Roman" w:cs="Times New Roman"/>
          <w:bCs/>
          <w:sz w:val="24"/>
          <w:szCs w:val="24"/>
        </w:rPr>
        <w:t>.20</w:t>
      </w:r>
      <w:r w:rsidR="00B86266">
        <w:rPr>
          <w:rFonts w:ascii="Times New Roman" w:hAnsi="Times New Roman" w:cs="Times New Roman"/>
          <w:bCs/>
          <w:sz w:val="24"/>
          <w:szCs w:val="24"/>
        </w:rPr>
        <w:t>24)</w:t>
      </w:r>
      <w:ins w:id="638" w:author="Mari Koik - JUSTDIGI" w:date="2026-05-25T15:37:00Z" w16du:dateUtc="2026-05-25T12:37:00Z">
        <w:r w:rsidR="00CF3FE1">
          <w:rPr>
            <w:rFonts w:ascii="Times New Roman" w:hAnsi="Times New Roman" w:cs="Times New Roman"/>
            <w:bCs/>
            <w:sz w:val="24"/>
            <w:szCs w:val="24"/>
          </w:rPr>
          <w:t>.</w:t>
        </w:r>
      </w:ins>
    </w:p>
    <w:p w14:paraId="097523BD" w14:textId="77777777" w:rsidR="000D39CF" w:rsidRPr="00B37A83" w:rsidRDefault="000D39CF" w:rsidP="00B9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84F8C" w14:textId="77777777" w:rsidR="000D39CF" w:rsidRPr="000D39CF" w:rsidRDefault="000D39CF" w:rsidP="00B9027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Lauri Hussar</w:t>
      </w:r>
    </w:p>
    <w:p w14:paraId="50105D70" w14:textId="77777777" w:rsidR="000D39CF" w:rsidRPr="000D39CF" w:rsidRDefault="000D39CF" w:rsidP="00B9027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Riigikogu esimees</w:t>
      </w:r>
    </w:p>
    <w:p w14:paraId="1EDD78A4" w14:textId="77777777" w:rsidR="000D39CF" w:rsidRPr="000D39CF" w:rsidRDefault="000D39CF" w:rsidP="00B9027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8EC07BC" w14:textId="63475743" w:rsidR="000D39CF" w:rsidRPr="000D39CF" w:rsidRDefault="000D39CF" w:rsidP="00B9027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Tallinn,</w:t>
      </w: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>2026. a</w:t>
      </w:r>
    </w:p>
    <w:p w14:paraId="21F1A0B9" w14:textId="77777777" w:rsidR="000D39CF" w:rsidRPr="000D39CF" w:rsidRDefault="000D39CF" w:rsidP="00B9027B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Algatab Vabariigi Valitsus</w:t>
      </w: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>2026. a</w:t>
      </w:r>
    </w:p>
    <w:p w14:paraId="4DAFA27D" w14:textId="77777777" w:rsidR="000D39CF" w:rsidRPr="000D39CF" w:rsidRDefault="000D39CF" w:rsidP="00B9027B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8E10565" w14:textId="47535D21" w:rsidR="004F7695" w:rsidRPr="00B37A83" w:rsidRDefault="000D39CF" w:rsidP="007649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9CF">
        <w:rPr>
          <w:rFonts w:ascii="Times New Roman" w:eastAsia="Aptos" w:hAnsi="Times New Roman" w:cs="Times New Roman"/>
          <w:sz w:val="24"/>
          <w:szCs w:val="24"/>
        </w:rPr>
        <w:t>(allkirjastatud digitaalselt)</w:t>
      </w:r>
    </w:p>
    <w:sectPr w:rsidR="004F7695" w:rsidRPr="00B37A83" w:rsidSect="00E368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 Koik - JUSTDIGI" w:date="2026-05-25T14:16:00Z" w:initials="MK">
    <w:p w14:paraId="5F74596E" w14:textId="77777777" w:rsidR="00B6248E" w:rsidRDefault="0021188C" w:rsidP="00B6248E">
      <w:pPr>
        <w:pStyle w:val="Kommentaaritekst"/>
      </w:pPr>
      <w:r>
        <w:rPr>
          <w:rStyle w:val="Kommentaariviide"/>
        </w:rPr>
        <w:annotationRef/>
      </w:r>
      <w:r w:rsidR="00B6248E">
        <w:t>Eelnõu oli korralikult toimetatud. Paranduste näiliselt suur hulk tuleb sellest, et pakume asendust põhiterminile ja edendame ainsust. On ka ühtlustamisparandusi.</w:t>
      </w:r>
    </w:p>
  </w:comment>
  <w:comment w:id="4" w:author="Mari Koik - JUSTDIGI" w:date="2026-05-25T13:15:00Z" w:initials="MK">
    <w:p w14:paraId="3D28D775" w14:textId="18E13997" w:rsidR="00C217E8" w:rsidRDefault="00C217E8" w:rsidP="00C217E8">
      <w:pPr>
        <w:pStyle w:val="Kommentaaritekst"/>
      </w:pPr>
      <w:r>
        <w:rPr>
          <w:rStyle w:val="Kommentaariviide"/>
        </w:rPr>
        <w:annotationRef/>
      </w:r>
      <w:r>
        <w:t>Vt märkus kooskõlastuskirjas</w:t>
      </w:r>
    </w:p>
  </w:comment>
  <w:comment w:id="26" w:author="Mari Koik - JUSTDIGI" w:date="2026-05-22T18:19:00Z" w:initials="MK">
    <w:p w14:paraId="7063C4EE" w14:textId="5ACF3C3F" w:rsidR="008B0E76" w:rsidRDefault="008B0E76" w:rsidP="008B0E76">
      <w:pPr>
        <w:pStyle w:val="Kommentaaritekst"/>
      </w:pPr>
      <w:r>
        <w:rPr>
          <w:rStyle w:val="Kommentaariviide"/>
        </w:rPr>
        <w:annotationRef/>
      </w:r>
      <w:r>
        <w:t>Siin ja edaspidi tehtud muudatusettepanekuid, et asendada mitmus ainsusega. Eesti õigusaktis eelistatakse ainsust.</w:t>
      </w:r>
    </w:p>
  </w:comment>
  <w:comment w:id="43" w:author="Mari Koik - JUSTDIGI" w:date="2026-05-20T15:01:00Z" w:initials="MK">
    <w:p w14:paraId="233EA0D6" w14:textId="46F17545" w:rsidR="00141230" w:rsidRDefault="00141230" w:rsidP="00141230">
      <w:pPr>
        <w:pStyle w:val="Kommentaaritekst"/>
      </w:pPr>
      <w:r>
        <w:rPr>
          <w:rStyle w:val="Kommentaariviide"/>
        </w:rPr>
        <w:annotationRef/>
      </w:r>
      <w:r>
        <w:t>Kas nii?</w:t>
      </w:r>
    </w:p>
  </w:comment>
  <w:comment w:id="57" w:author="Mari Koik - JUSTDIGI" w:date="2026-05-22T16:20:00Z" w:initials="MK">
    <w:p w14:paraId="55AAFF06" w14:textId="77777777" w:rsidR="00586626" w:rsidRDefault="00D56B91" w:rsidP="00586626">
      <w:pPr>
        <w:pStyle w:val="Kommentaaritekst"/>
      </w:pPr>
      <w:r>
        <w:rPr>
          <w:rStyle w:val="Kommentaariviide"/>
        </w:rPr>
        <w:annotationRef/>
      </w:r>
      <w:r w:rsidR="00586626">
        <w:t>Direktiivi abil lugesin välja, et on 'muud töötegijad', mitte 'muud esindajad*</w:t>
      </w:r>
    </w:p>
  </w:comment>
  <w:comment w:id="101" w:author="Mari Koik - JUSTDIGI" w:date="2026-05-22T18:21:00Z" w:initials="MK">
    <w:p w14:paraId="5589DC21" w14:textId="77777777" w:rsidR="00A2407C" w:rsidRDefault="00A2407C" w:rsidP="00A2407C">
      <w:pPr>
        <w:pStyle w:val="Kommentaaritekst"/>
      </w:pPr>
      <w:r>
        <w:rPr>
          <w:rStyle w:val="Kommentaariviide"/>
        </w:rPr>
        <w:annotationRef/>
      </w:r>
      <w:r>
        <w:t>Soovitame kompaktsemat, liitsõnalist terminit.</w:t>
      </w:r>
    </w:p>
  </w:comment>
  <w:comment w:id="110" w:author="Mari Koik - JUSTDIGI" w:date="2026-05-22T16:58:00Z" w:initials="MK">
    <w:p w14:paraId="52DA0B37" w14:textId="0B6AA07B" w:rsidR="00AB4DD6" w:rsidRDefault="00AB4DD6" w:rsidP="00AB4DD6">
      <w:pPr>
        <w:pStyle w:val="Kommentaaritekst"/>
      </w:pPr>
      <w:r>
        <w:rPr>
          <w:rStyle w:val="Kommentaariviide"/>
        </w:rPr>
        <w:annotationRef/>
      </w:r>
      <w:r>
        <w:t>Soome- ja saksakeelse direktiiviversiooni eeskujul.</w:t>
      </w:r>
    </w:p>
  </w:comment>
  <w:comment w:id="132" w:author="Mari Koik - JUSTDIGI" w:date="2026-05-25T15:12:00Z" w:initials="MK">
    <w:p w14:paraId="1E58F530" w14:textId="77777777" w:rsidR="001F2240" w:rsidRDefault="001F2240" w:rsidP="001F2240">
      <w:pPr>
        <w:pStyle w:val="Kommentaaritekst"/>
      </w:pPr>
      <w:r>
        <w:rPr>
          <w:rStyle w:val="Kommentaariviide"/>
        </w:rPr>
        <w:annotationRef/>
      </w:r>
      <w:r>
        <w:t>ühtlus</w:t>
      </w:r>
    </w:p>
  </w:comment>
  <w:comment w:id="187" w:author="Mari Koik - JUSTDIGI" w:date="2026-05-22T18:24:00Z" w:initials="MK">
    <w:p w14:paraId="0BDFED6D" w14:textId="7E0C09B0" w:rsidR="00210AC8" w:rsidRDefault="007F2E07" w:rsidP="00210AC8">
      <w:pPr>
        <w:pStyle w:val="Kommentaaritekst"/>
      </w:pPr>
      <w:r>
        <w:rPr>
          <w:rStyle w:val="Kommentaariviide"/>
        </w:rPr>
        <w:annotationRef/>
      </w:r>
      <w:r w:rsidR="00210AC8">
        <w:rPr>
          <w:i/>
          <w:iCs/>
        </w:rPr>
        <w:t>Otsuste alused, mis puudutavad</w:t>
      </w:r>
      <w:r w:rsidR="00210AC8">
        <w:t xml:space="preserve"> .. , (kui see, mis puudutab, peaks eelnõu järgi olema otsus) ei klappinud</w:t>
      </w:r>
    </w:p>
  </w:comment>
  <w:comment w:id="235" w:author="Mari Koik - JUSTDIGI" w:date="2026-05-25T15:12:00Z" w:initials="MK">
    <w:p w14:paraId="35FBC541" w14:textId="77777777" w:rsidR="00E47A06" w:rsidRDefault="00E47A06" w:rsidP="00E47A06">
      <w:pPr>
        <w:pStyle w:val="Kommentaaritekst"/>
      </w:pPr>
      <w:r>
        <w:rPr>
          <w:rStyle w:val="Kommentaariviide"/>
        </w:rPr>
        <w:annotationRef/>
      </w:r>
      <w:r>
        <w:t>ühtlus</w:t>
      </w:r>
    </w:p>
  </w:comment>
  <w:comment w:id="285" w:author="Mari Koik - JUSTDIGI" w:date="2026-05-22T18:26:00Z" w:initials="MK">
    <w:p w14:paraId="13D85AA8" w14:textId="2D986C36" w:rsidR="00A900BB" w:rsidRDefault="00215B34" w:rsidP="00A900BB">
      <w:pPr>
        <w:pStyle w:val="Kommentaaritekst"/>
      </w:pPr>
      <w:r>
        <w:rPr>
          <w:rStyle w:val="Kommentaariviide"/>
        </w:rPr>
        <w:annotationRef/>
      </w:r>
      <w:r w:rsidR="00A900BB">
        <w:t xml:space="preserve">"Inimese tehtav" on küll inimlik, selge ja arusaadav, aga mõtlesime pisut järele ja soovitame siiski naasta kompaktsema ja mugavama termini </w:t>
      </w:r>
      <w:r w:rsidR="00A900BB">
        <w:rPr>
          <w:i/>
          <w:iCs/>
        </w:rPr>
        <w:t xml:space="preserve">inimjärelevalve </w:t>
      </w:r>
      <w:r w:rsidR="00A900BB">
        <w:t>juurde, mis on kasutusel ka direktiivis.</w:t>
      </w:r>
    </w:p>
  </w:comment>
  <w:comment w:id="351" w:author="Mari Koik - JUSTDIGI" w:date="2026-05-22T18:26:00Z" w:initials="MK">
    <w:p w14:paraId="7727F5CC" w14:textId="7EA4F298" w:rsidR="00B01197" w:rsidRDefault="00B01197" w:rsidP="00B01197">
      <w:pPr>
        <w:pStyle w:val="Kommentaaritekst"/>
      </w:pPr>
      <w:r>
        <w:rPr>
          <w:rStyle w:val="Kommentaariviide"/>
        </w:rPr>
        <w:annotationRef/>
      </w:r>
      <w:r>
        <w:t>Ühtlus allpool oleva sõnastusega</w:t>
      </w:r>
    </w:p>
  </w:comment>
  <w:comment w:id="391" w:author="Mari Koik - JUSTDIGI" w:date="2026-05-22T18:27:00Z" w:initials="MK">
    <w:p w14:paraId="7F2C1BE2" w14:textId="77777777" w:rsidR="00B01197" w:rsidRDefault="00B01197" w:rsidP="00B01197">
      <w:pPr>
        <w:pStyle w:val="Kommentaaritekst"/>
      </w:pPr>
      <w:r>
        <w:rPr>
          <w:rStyle w:val="Kommentaariviide"/>
        </w:rPr>
        <w:annotationRef/>
      </w:r>
      <w:r>
        <w:t>Loetelu 4. punkt ei sobinud sissejuhatava lauseosaga.</w:t>
      </w:r>
    </w:p>
  </w:comment>
  <w:comment w:id="434" w:author="Mari Koik - JUSTDIGI" w:date="2026-05-22T16:23:00Z" w:initials="MK">
    <w:p w14:paraId="7047E174" w14:textId="21C4C4F6" w:rsidR="00225CAA" w:rsidRDefault="00225CAA" w:rsidP="00225CAA">
      <w:pPr>
        <w:pStyle w:val="Kommentaaritekst"/>
      </w:pPr>
      <w:r>
        <w:rPr>
          <w:rStyle w:val="Kommentaariviide"/>
        </w:rPr>
        <w:annotationRef/>
      </w:r>
      <w:r>
        <w:t xml:space="preserve">Kas siin on meelega </w:t>
      </w:r>
      <w:r>
        <w:rPr>
          <w:i/>
          <w:iCs/>
        </w:rPr>
        <w:t>otsustusprotsess</w:t>
      </w:r>
      <w:r>
        <w:t xml:space="preserve">, kuigi eelnõus mujal on </w:t>
      </w:r>
      <w:r>
        <w:rPr>
          <w:i/>
          <w:iCs/>
        </w:rPr>
        <w:t>otsustussüsteem</w:t>
      </w:r>
      <w:r>
        <w:t>?</w:t>
      </w:r>
    </w:p>
  </w:comment>
  <w:comment w:id="469" w:author="Mari Koik - JUSTDIGI" w:date="2026-05-25T15:13:00Z" w:initials="MK">
    <w:p w14:paraId="28FF085D" w14:textId="77777777" w:rsidR="007F5D43" w:rsidRDefault="007F5D43" w:rsidP="007F5D43">
      <w:pPr>
        <w:pStyle w:val="Kommentaaritekst"/>
      </w:pPr>
      <w:r>
        <w:rPr>
          <w:rStyle w:val="Kommentaariviide"/>
        </w:rPr>
        <w:annotationRef/>
      </w:r>
      <w:r>
        <w:t>ühtlus</w:t>
      </w:r>
    </w:p>
  </w:comment>
  <w:comment w:id="474" w:author="Mari Koik - JUSTDIGI" w:date="2026-05-22T18:28:00Z" w:initials="MK">
    <w:p w14:paraId="4A9D2788" w14:textId="302C4B5A" w:rsidR="009964EE" w:rsidRDefault="009964EE" w:rsidP="009964EE">
      <w:pPr>
        <w:pStyle w:val="Kommentaaritekst"/>
      </w:pPr>
      <w:r>
        <w:rPr>
          <w:rStyle w:val="Kommentaariviide"/>
        </w:rPr>
        <w:annotationRef/>
      </w:r>
      <w:r>
        <w:t>Ühtlus allpool oleva kasutusega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74596E" w15:done="0"/>
  <w15:commentEx w15:paraId="3D28D775" w15:done="0"/>
  <w15:commentEx w15:paraId="7063C4EE" w15:done="0"/>
  <w15:commentEx w15:paraId="233EA0D6" w15:done="0"/>
  <w15:commentEx w15:paraId="55AAFF06" w15:done="0"/>
  <w15:commentEx w15:paraId="5589DC21" w15:done="0"/>
  <w15:commentEx w15:paraId="52DA0B37" w15:done="0"/>
  <w15:commentEx w15:paraId="1E58F530" w15:done="0"/>
  <w15:commentEx w15:paraId="0BDFED6D" w15:done="0"/>
  <w15:commentEx w15:paraId="35FBC541" w15:done="0"/>
  <w15:commentEx w15:paraId="13D85AA8" w15:done="0"/>
  <w15:commentEx w15:paraId="7727F5CC" w15:done="0"/>
  <w15:commentEx w15:paraId="7F2C1BE2" w15:done="0"/>
  <w15:commentEx w15:paraId="7047E174" w15:done="0"/>
  <w15:commentEx w15:paraId="28FF085D" w15:done="0"/>
  <w15:commentEx w15:paraId="4A9D27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0FE93D" w16cex:dateUtc="2026-05-25T11:16:00Z"/>
  <w16cex:commentExtensible w16cex:durableId="0FD104AB" w16cex:dateUtc="2026-05-25T10:15:00Z"/>
  <w16cex:commentExtensible w16cex:durableId="34305A56" w16cex:dateUtc="2026-05-22T15:19:00Z"/>
  <w16cex:commentExtensible w16cex:durableId="4490ED6B" w16cex:dateUtc="2026-05-20T12:01:00Z"/>
  <w16cex:commentExtensible w16cex:durableId="55B672D4" w16cex:dateUtc="2026-05-22T13:20:00Z"/>
  <w16cex:commentExtensible w16cex:durableId="48A1CC2C" w16cex:dateUtc="2026-05-22T15:21:00Z"/>
  <w16cex:commentExtensible w16cex:durableId="74E65D44" w16cex:dateUtc="2026-05-22T13:58:00Z"/>
  <w16cex:commentExtensible w16cex:durableId="403BAAD8" w16cex:dateUtc="2026-05-25T12:12:00Z"/>
  <w16cex:commentExtensible w16cex:durableId="4796F62D" w16cex:dateUtc="2026-05-22T15:24:00Z"/>
  <w16cex:commentExtensible w16cex:durableId="7FF377E4" w16cex:dateUtc="2026-05-25T12:12:00Z"/>
  <w16cex:commentExtensible w16cex:durableId="242543FC" w16cex:dateUtc="2026-05-22T15:26:00Z"/>
  <w16cex:commentExtensible w16cex:durableId="0366D03C" w16cex:dateUtc="2026-05-22T15:26:00Z"/>
  <w16cex:commentExtensible w16cex:durableId="48BF1E02" w16cex:dateUtc="2026-05-22T15:27:00Z"/>
  <w16cex:commentExtensible w16cex:durableId="53D62109" w16cex:dateUtc="2026-05-22T13:23:00Z"/>
  <w16cex:commentExtensible w16cex:durableId="65538688" w16cex:dateUtc="2026-05-25T12:13:00Z"/>
  <w16cex:commentExtensible w16cex:durableId="04CED01E" w16cex:dateUtc="2026-05-22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74596E" w16cid:durableId="1D0FE93D"/>
  <w16cid:commentId w16cid:paraId="3D28D775" w16cid:durableId="0FD104AB"/>
  <w16cid:commentId w16cid:paraId="7063C4EE" w16cid:durableId="34305A56"/>
  <w16cid:commentId w16cid:paraId="233EA0D6" w16cid:durableId="4490ED6B"/>
  <w16cid:commentId w16cid:paraId="55AAFF06" w16cid:durableId="55B672D4"/>
  <w16cid:commentId w16cid:paraId="5589DC21" w16cid:durableId="48A1CC2C"/>
  <w16cid:commentId w16cid:paraId="52DA0B37" w16cid:durableId="74E65D44"/>
  <w16cid:commentId w16cid:paraId="1E58F530" w16cid:durableId="403BAAD8"/>
  <w16cid:commentId w16cid:paraId="0BDFED6D" w16cid:durableId="4796F62D"/>
  <w16cid:commentId w16cid:paraId="35FBC541" w16cid:durableId="7FF377E4"/>
  <w16cid:commentId w16cid:paraId="13D85AA8" w16cid:durableId="242543FC"/>
  <w16cid:commentId w16cid:paraId="7727F5CC" w16cid:durableId="0366D03C"/>
  <w16cid:commentId w16cid:paraId="7F2C1BE2" w16cid:durableId="48BF1E02"/>
  <w16cid:commentId w16cid:paraId="7047E174" w16cid:durableId="53D62109"/>
  <w16cid:commentId w16cid:paraId="28FF085D" w16cid:durableId="65538688"/>
  <w16cid:commentId w16cid:paraId="4A9D2788" w16cid:durableId="04CED0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1E1F" w14:textId="77777777" w:rsidR="00DE5E54" w:rsidRDefault="00DE5E54" w:rsidP="00597FE8">
      <w:pPr>
        <w:spacing w:after="0" w:line="240" w:lineRule="auto"/>
      </w:pPr>
      <w:r>
        <w:separator/>
      </w:r>
    </w:p>
  </w:endnote>
  <w:endnote w:type="continuationSeparator" w:id="0">
    <w:p w14:paraId="6E87E03E" w14:textId="77777777" w:rsidR="00DE5E54" w:rsidRDefault="00DE5E54" w:rsidP="0059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9487863"/>
      <w:docPartObj>
        <w:docPartGallery w:val="Page Numbers (Bottom of Page)"/>
        <w:docPartUnique/>
      </w:docPartObj>
    </w:sdtPr>
    <w:sdtContent>
      <w:p w14:paraId="56A81B39" w14:textId="059D10B2" w:rsidR="003456D6" w:rsidRDefault="003456D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FCEFC" w14:textId="77777777" w:rsidR="00167F88" w:rsidRDefault="00167F88" w:rsidP="0076497F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4106" w14:textId="77777777" w:rsidR="00DE5E54" w:rsidRDefault="00DE5E54" w:rsidP="00597FE8">
      <w:pPr>
        <w:spacing w:after="0" w:line="240" w:lineRule="auto"/>
      </w:pPr>
      <w:r>
        <w:separator/>
      </w:r>
    </w:p>
  </w:footnote>
  <w:footnote w:type="continuationSeparator" w:id="0">
    <w:p w14:paraId="15A50175" w14:textId="77777777" w:rsidR="00DE5E54" w:rsidRDefault="00DE5E54" w:rsidP="0059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6FC"/>
    <w:multiLevelType w:val="hybridMultilevel"/>
    <w:tmpl w:val="FFD425EC"/>
    <w:lvl w:ilvl="0" w:tplc="AB52E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44D"/>
    <w:multiLevelType w:val="hybridMultilevel"/>
    <w:tmpl w:val="11C0374C"/>
    <w:lvl w:ilvl="0" w:tplc="4EF22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05B3"/>
    <w:multiLevelType w:val="hybridMultilevel"/>
    <w:tmpl w:val="57DE33D0"/>
    <w:lvl w:ilvl="0" w:tplc="251873E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64FE"/>
    <w:multiLevelType w:val="hybridMultilevel"/>
    <w:tmpl w:val="DD7C76CA"/>
    <w:lvl w:ilvl="0" w:tplc="567AE83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6F72"/>
    <w:multiLevelType w:val="hybridMultilevel"/>
    <w:tmpl w:val="6EE6E54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9780F"/>
    <w:multiLevelType w:val="hybridMultilevel"/>
    <w:tmpl w:val="4C8CEFBC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90F33"/>
    <w:multiLevelType w:val="hybridMultilevel"/>
    <w:tmpl w:val="4DFAC3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206D"/>
    <w:multiLevelType w:val="hybridMultilevel"/>
    <w:tmpl w:val="3612B77A"/>
    <w:lvl w:ilvl="0" w:tplc="3C0CE4E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566AE"/>
    <w:multiLevelType w:val="hybridMultilevel"/>
    <w:tmpl w:val="E67E0BB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07D87"/>
    <w:multiLevelType w:val="hybridMultilevel"/>
    <w:tmpl w:val="3DBE01FA"/>
    <w:lvl w:ilvl="0" w:tplc="965A8F8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F7D45"/>
    <w:multiLevelType w:val="multilevel"/>
    <w:tmpl w:val="0D168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58D5B06"/>
    <w:multiLevelType w:val="hybridMultilevel"/>
    <w:tmpl w:val="AD92284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154FF"/>
    <w:multiLevelType w:val="hybridMultilevel"/>
    <w:tmpl w:val="A1E40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21DEA"/>
    <w:multiLevelType w:val="hybridMultilevel"/>
    <w:tmpl w:val="4C94564E"/>
    <w:lvl w:ilvl="0" w:tplc="D08891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F1D38"/>
    <w:multiLevelType w:val="hybridMultilevel"/>
    <w:tmpl w:val="312018C8"/>
    <w:lvl w:ilvl="0" w:tplc="11228134">
      <w:start w:val="1"/>
      <w:numFmt w:val="lowerLetter"/>
      <w:lvlText w:val="%1)"/>
      <w:lvlJc w:val="left"/>
      <w:pPr>
        <w:ind w:left="720" w:hanging="360"/>
      </w:pPr>
    </w:lvl>
    <w:lvl w:ilvl="1" w:tplc="25B616CA">
      <w:start w:val="1"/>
      <w:numFmt w:val="lowerLetter"/>
      <w:lvlText w:val="%2)"/>
      <w:lvlJc w:val="left"/>
      <w:pPr>
        <w:ind w:left="720" w:hanging="360"/>
      </w:pPr>
    </w:lvl>
    <w:lvl w:ilvl="2" w:tplc="C950A52C">
      <w:start w:val="1"/>
      <w:numFmt w:val="lowerLetter"/>
      <w:lvlText w:val="%3)"/>
      <w:lvlJc w:val="left"/>
      <w:pPr>
        <w:ind w:left="720" w:hanging="360"/>
      </w:pPr>
    </w:lvl>
    <w:lvl w:ilvl="3" w:tplc="F40E3EA4">
      <w:start w:val="1"/>
      <w:numFmt w:val="lowerLetter"/>
      <w:lvlText w:val="%4)"/>
      <w:lvlJc w:val="left"/>
      <w:pPr>
        <w:ind w:left="720" w:hanging="360"/>
      </w:pPr>
    </w:lvl>
    <w:lvl w:ilvl="4" w:tplc="A93850DE">
      <w:start w:val="1"/>
      <w:numFmt w:val="lowerLetter"/>
      <w:lvlText w:val="%5)"/>
      <w:lvlJc w:val="left"/>
      <w:pPr>
        <w:ind w:left="720" w:hanging="360"/>
      </w:pPr>
    </w:lvl>
    <w:lvl w:ilvl="5" w:tplc="E2E275B4">
      <w:start w:val="1"/>
      <w:numFmt w:val="lowerLetter"/>
      <w:lvlText w:val="%6)"/>
      <w:lvlJc w:val="left"/>
      <w:pPr>
        <w:ind w:left="720" w:hanging="360"/>
      </w:pPr>
    </w:lvl>
    <w:lvl w:ilvl="6" w:tplc="EDF4432C">
      <w:start w:val="1"/>
      <w:numFmt w:val="lowerLetter"/>
      <w:lvlText w:val="%7)"/>
      <w:lvlJc w:val="left"/>
      <w:pPr>
        <w:ind w:left="720" w:hanging="360"/>
      </w:pPr>
    </w:lvl>
    <w:lvl w:ilvl="7" w:tplc="49362D80">
      <w:start w:val="1"/>
      <w:numFmt w:val="lowerLetter"/>
      <w:lvlText w:val="%8)"/>
      <w:lvlJc w:val="left"/>
      <w:pPr>
        <w:ind w:left="720" w:hanging="360"/>
      </w:pPr>
    </w:lvl>
    <w:lvl w:ilvl="8" w:tplc="E932B4AC">
      <w:start w:val="1"/>
      <w:numFmt w:val="lowerLetter"/>
      <w:lvlText w:val="%9)"/>
      <w:lvlJc w:val="left"/>
      <w:pPr>
        <w:ind w:left="720" w:hanging="360"/>
      </w:pPr>
    </w:lvl>
  </w:abstractNum>
  <w:abstractNum w:abstractNumId="15" w15:restartNumberingAfterBreak="0">
    <w:nsid w:val="2D7F0BCC"/>
    <w:multiLevelType w:val="hybridMultilevel"/>
    <w:tmpl w:val="E5EC0CA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620E3"/>
    <w:multiLevelType w:val="hybridMultilevel"/>
    <w:tmpl w:val="B40A784C"/>
    <w:lvl w:ilvl="0" w:tplc="99D638C2">
      <w:start w:val="1"/>
      <w:numFmt w:val="decimal"/>
      <w:lvlText w:val="%1)"/>
      <w:lvlJc w:val="left"/>
      <w:pPr>
        <w:ind w:left="1020" w:hanging="360"/>
      </w:pPr>
    </w:lvl>
    <w:lvl w:ilvl="1" w:tplc="EBB8AB52">
      <w:start w:val="1"/>
      <w:numFmt w:val="decimal"/>
      <w:lvlText w:val="%2)"/>
      <w:lvlJc w:val="left"/>
      <w:pPr>
        <w:ind w:left="1020" w:hanging="360"/>
      </w:pPr>
    </w:lvl>
    <w:lvl w:ilvl="2" w:tplc="016E56B4">
      <w:start w:val="1"/>
      <w:numFmt w:val="decimal"/>
      <w:lvlText w:val="%3)"/>
      <w:lvlJc w:val="left"/>
      <w:pPr>
        <w:ind w:left="1020" w:hanging="360"/>
      </w:pPr>
    </w:lvl>
    <w:lvl w:ilvl="3" w:tplc="BBEA8A3C">
      <w:start w:val="1"/>
      <w:numFmt w:val="decimal"/>
      <w:lvlText w:val="%4)"/>
      <w:lvlJc w:val="left"/>
      <w:pPr>
        <w:ind w:left="1020" w:hanging="360"/>
      </w:pPr>
    </w:lvl>
    <w:lvl w:ilvl="4" w:tplc="A0A43E28">
      <w:start w:val="1"/>
      <w:numFmt w:val="decimal"/>
      <w:lvlText w:val="%5)"/>
      <w:lvlJc w:val="left"/>
      <w:pPr>
        <w:ind w:left="1020" w:hanging="360"/>
      </w:pPr>
    </w:lvl>
    <w:lvl w:ilvl="5" w:tplc="19C86CCE">
      <w:start w:val="1"/>
      <w:numFmt w:val="decimal"/>
      <w:lvlText w:val="%6)"/>
      <w:lvlJc w:val="left"/>
      <w:pPr>
        <w:ind w:left="1020" w:hanging="360"/>
      </w:pPr>
    </w:lvl>
    <w:lvl w:ilvl="6" w:tplc="8424E226">
      <w:start w:val="1"/>
      <w:numFmt w:val="decimal"/>
      <w:lvlText w:val="%7)"/>
      <w:lvlJc w:val="left"/>
      <w:pPr>
        <w:ind w:left="1020" w:hanging="360"/>
      </w:pPr>
    </w:lvl>
    <w:lvl w:ilvl="7" w:tplc="5DD088A4">
      <w:start w:val="1"/>
      <w:numFmt w:val="decimal"/>
      <w:lvlText w:val="%8)"/>
      <w:lvlJc w:val="left"/>
      <w:pPr>
        <w:ind w:left="1020" w:hanging="360"/>
      </w:pPr>
    </w:lvl>
    <w:lvl w:ilvl="8" w:tplc="92B6CDBE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31C91A5B"/>
    <w:multiLevelType w:val="hybridMultilevel"/>
    <w:tmpl w:val="2E9C5F6C"/>
    <w:lvl w:ilvl="0" w:tplc="A560E58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B6C48"/>
    <w:multiLevelType w:val="hybridMultilevel"/>
    <w:tmpl w:val="973094C0"/>
    <w:lvl w:ilvl="0" w:tplc="286E8F56">
      <w:start w:val="1"/>
      <w:numFmt w:val="decimal"/>
      <w:lvlText w:val="%1)"/>
      <w:lvlJc w:val="left"/>
      <w:pPr>
        <w:ind w:left="1020" w:hanging="360"/>
      </w:pPr>
    </w:lvl>
    <w:lvl w:ilvl="1" w:tplc="3DECE3DA">
      <w:start w:val="1"/>
      <w:numFmt w:val="decimal"/>
      <w:lvlText w:val="%2)"/>
      <w:lvlJc w:val="left"/>
      <w:pPr>
        <w:ind w:left="1020" w:hanging="360"/>
      </w:pPr>
    </w:lvl>
    <w:lvl w:ilvl="2" w:tplc="C70E0D50">
      <w:start w:val="1"/>
      <w:numFmt w:val="decimal"/>
      <w:lvlText w:val="%3)"/>
      <w:lvlJc w:val="left"/>
      <w:pPr>
        <w:ind w:left="1020" w:hanging="360"/>
      </w:pPr>
    </w:lvl>
    <w:lvl w:ilvl="3" w:tplc="FC806202">
      <w:start w:val="1"/>
      <w:numFmt w:val="decimal"/>
      <w:lvlText w:val="%4)"/>
      <w:lvlJc w:val="left"/>
      <w:pPr>
        <w:ind w:left="1020" w:hanging="360"/>
      </w:pPr>
    </w:lvl>
    <w:lvl w:ilvl="4" w:tplc="738C60A0">
      <w:start w:val="1"/>
      <w:numFmt w:val="decimal"/>
      <w:lvlText w:val="%5)"/>
      <w:lvlJc w:val="left"/>
      <w:pPr>
        <w:ind w:left="1020" w:hanging="360"/>
      </w:pPr>
    </w:lvl>
    <w:lvl w:ilvl="5" w:tplc="338ABA92">
      <w:start w:val="1"/>
      <w:numFmt w:val="decimal"/>
      <w:lvlText w:val="%6)"/>
      <w:lvlJc w:val="left"/>
      <w:pPr>
        <w:ind w:left="1020" w:hanging="360"/>
      </w:pPr>
    </w:lvl>
    <w:lvl w:ilvl="6" w:tplc="E8C0CFCE">
      <w:start w:val="1"/>
      <w:numFmt w:val="decimal"/>
      <w:lvlText w:val="%7)"/>
      <w:lvlJc w:val="left"/>
      <w:pPr>
        <w:ind w:left="1020" w:hanging="360"/>
      </w:pPr>
    </w:lvl>
    <w:lvl w:ilvl="7" w:tplc="C7546F3A">
      <w:start w:val="1"/>
      <w:numFmt w:val="decimal"/>
      <w:lvlText w:val="%8)"/>
      <w:lvlJc w:val="left"/>
      <w:pPr>
        <w:ind w:left="1020" w:hanging="360"/>
      </w:pPr>
    </w:lvl>
    <w:lvl w:ilvl="8" w:tplc="65502D7E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330C0602"/>
    <w:multiLevelType w:val="hybridMultilevel"/>
    <w:tmpl w:val="B0CAB6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B3272"/>
    <w:multiLevelType w:val="multilevel"/>
    <w:tmpl w:val="180A849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305D62"/>
    <w:multiLevelType w:val="hybridMultilevel"/>
    <w:tmpl w:val="A37EAD72"/>
    <w:lvl w:ilvl="0" w:tplc="76203DFC">
      <w:start w:val="1"/>
      <w:numFmt w:val="lowerRoman"/>
      <w:lvlText w:val="%1)"/>
      <w:lvlJc w:val="right"/>
      <w:pPr>
        <w:ind w:left="720" w:hanging="360"/>
      </w:pPr>
    </w:lvl>
    <w:lvl w:ilvl="1" w:tplc="48A68B14">
      <w:start w:val="1"/>
      <w:numFmt w:val="lowerRoman"/>
      <w:lvlText w:val="%2)"/>
      <w:lvlJc w:val="right"/>
      <w:pPr>
        <w:ind w:left="720" w:hanging="360"/>
      </w:pPr>
    </w:lvl>
    <w:lvl w:ilvl="2" w:tplc="0C580290">
      <w:start w:val="1"/>
      <w:numFmt w:val="lowerRoman"/>
      <w:lvlText w:val="%3)"/>
      <w:lvlJc w:val="right"/>
      <w:pPr>
        <w:ind w:left="720" w:hanging="360"/>
      </w:pPr>
    </w:lvl>
    <w:lvl w:ilvl="3" w:tplc="CF7ECDDE">
      <w:start w:val="1"/>
      <w:numFmt w:val="lowerRoman"/>
      <w:lvlText w:val="%4)"/>
      <w:lvlJc w:val="right"/>
      <w:pPr>
        <w:ind w:left="720" w:hanging="360"/>
      </w:pPr>
    </w:lvl>
    <w:lvl w:ilvl="4" w:tplc="350A4752">
      <w:start w:val="1"/>
      <w:numFmt w:val="lowerRoman"/>
      <w:lvlText w:val="%5)"/>
      <w:lvlJc w:val="right"/>
      <w:pPr>
        <w:ind w:left="720" w:hanging="360"/>
      </w:pPr>
    </w:lvl>
    <w:lvl w:ilvl="5" w:tplc="6088D632">
      <w:start w:val="1"/>
      <w:numFmt w:val="lowerRoman"/>
      <w:lvlText w:val="%6)"/>
      <w:lvlJc w:val="right"/>
      <w:pPr>
        <w:ind w:left="720" w:hanging="360"/>
      </w:pPr>
    </w:lvl>
    <w:lvl w:ilvl="6" w:tplc="B386CB1A">
      <w:start w:val="1"/>
      <w:numFmt w:val="lowerRoman"/>
      <w:lvlText w:val="%7)"/>
      <w:lvlJc w:val="right"/>
      <w:pPr>
        <w:ind w:left="720" w:hanging="360"/>
      </w:pPr>
    </w:lvl>
    <w:lvl w:ilvl="7" w:tplc="625CC5BC">
      <w:start w:val="1"/>
      <w:numFmt w:val="lowerRoman"/>
      <w:lvlText w:val="%8)"/>
      <w:lvlJc w:val="right"/>
      <w:pPr>
        <w:ind w:left="720" w:hanging="360"/>
      </w:pPr>
    </w:lvl>
    <w:lvl w:ilvl="8" w:tplc="69963910">
      <w:start w:val="1"/>
      <w:numFmt w:val="lowerRoman"/>
      <w:lvlText w:val="%9)"/>
      <w:lvlJc w:val="right"/>
      <w:pPr>
        <w:ind w:left="720" w:hanging="360"/>
      </w:pPr>
    </w:lvl>
  </w:abstractNum>
  <w:abstractNum w:abstractNumId="22" w15:restartNumberingAfterBreak="0">
    <w:nsid w:val="4099657F"/>
    <w:multiLevelType w:val="hybridMultilevel"/>
    <w:tmpl w:val="C5549D06"/>
    <w:lvl w:ilvl="0" w:tplc="791EE41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0EC"/>
    <w:multiLevelType w:val="multilevel"/>
    <w:tmpl w:val="CF94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A42EEB"/>
    <w:multiLevelType w:val="hybridMultilevel"/>
    <w:tmpl w:val="59D83276"/>
    <w:lvl w:ilvl="0" w:tplc="40AC5FC0">
      <w:start w:val="1"/>
      <w:numFmt w:val="lowerRoman"/>
      <w:lvlText w:val="%1)"/>
      <w:lvlJc w:val="right"/>
      <w:pPr>
        <w:ind w:left="1020" w:hanging="360"/>
      </w:pPr>
    </w:lvl>
    <w:lvl w:ilvl="1" w:tplc="D83037A0">
      <w:start w:val="1"/>
      <w:numFmt w:val="lowerRoman"/>
      <w:lvlText w:val="%2)"/>
      <w:lvlJc w:val="right"/>
      <w:pPr>
        <w:ind w:left="1020" w:hanging="360"/>
      </w:pPr>
    </w:lvl>
    <w:lvl w:ilvl="2" w:tplc="64C0873A">
      <w:start w:val="1"/>
      <w:numFmt w:val="lowerRoman"/>
      <w:lvlText w:val="%3)"/>
      <w:lvlJc w:val="right"/>
      <w:pPr>
        <w:ind w:left="1020" w:hanging="360"/>
      </w:pPr>
    </w:lvl>
    <w:lvl w:ilvl="3" w:tplc="5AC80966">
      <w:start w:val="1"/>
      <w:numFmt w:val="lowerRoman"/>
      <w:lvlText w:val="%4)"/>
      <w:lvlJc w:val="right"/>
      <w:pPr>
        <w:ind w:left="1020" w:hanging="360"/>
      </w:pPr>
    </w:lvl>
    <w:lvl w:ilvl="4" w:tplc="0700DC72">
      <w:start w:val="1"/>
      <w:numFmt w:val="lowerRoman"/>
      <w:lvlText w:val="%5)"/>
      <w:lvlJc w:val="right"/>
      <w:pPr>
        <w:ind w:left="1020" w:hanging="360"/>
      </w:pPr>
    </w:lvl>
    <w:lvl w:ilvl="5" w:tplc="A184BDC4">
      <w:start w:val="1"/>
      <w:numFmt w:val="lowerRoman"/>
      <w:lvlText w:val="%6)"/>
      <w:lvlJc w:val="right"/>
      <w:pPr>
        <w:ind w:left="1020" w:hanging="360"/>
      </w:pPr>
    </w:lvl>
    <w:lvl w:ilvl="6" w:tplc="B5D2B472">
      <w:start w:val="1"/>
      <w:numFmt w:val="lowerRoman"/>
      <w:lvlText w:val="%7)"/>
      <w:lvlJc w:val="right"/>
      <w:pPr>
        <w:ind w:left="1020" w:hanging="360"/>
      </w:pPr>
    </w:lvl>
    <w:lvl w:ilvl="7" w:tplc="2EB6664C">
      <w:start w:val="1"/>
      <w:numFmt w:val="lowerRoman"/>
      <w:lvlText w:val="%8)"/>
      <w:lvlJc w:val="right"/>
      <w:pPr>
        <w:ind w:left="1020" w:hanging="360"/>
      </w:pPr>
    </w:lvl>
    <w:lvl w:ilvl="8" w:tplc="FEE439FC">
      <w:start w:val="1"/>
      <w:numFmt w:val="lowerRoman"/>
      <w:lvlText w:val="%9)"/>
      <w:lvlJc w:val="right"/>
      <w:pPr>
        <w:ind w:left="1020" w:hanging="360"/>
      </w:pPr>
    </w:lvl>
  </w:abstractNum>
  <w:abstractNum w:abstractNumId="25" w15:restartNumberingAfterBreak="0">
    <w:nsid w:val="457B3090"/>
    <w:multiLevelType w:val="hybridMultilevel"/>
    <w:tmpl w:val="A88A68DA"/>
    <w:lvl w:ilvl="0" w:tplc="0810C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94978"/>
    <w:multiLevelType w:val="hybridMultilevel"/>
    <w:tmpl w:val="011A883A"/>
    <w:lvl w:ilvl="0" w:tplc="042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46AE4"/>
    <w:multiLevelType w:val="hybridMultilevel"/>
    <w:tmpl w:val="929E37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C5ED2"/>
    <w:multiLevelType w:val="hybridMultilevel"/>
    <w:tmpl w:val="BD8E9D90"/>
    <w:lvl w:ilvl="0" w:tplc="3CDC466E">
      <w:start w:val="1"/>
      <w:numFmt w:val="decimal"/>
      <w:lvlText w:val="%1)"/>
      <w:lvlJc w:val="left"/>
      <w:pPr>
        <w:ind w:left="1440" w:hanging="360"/>
      </w:pPr>
    </w:lvl>
    <w:lvl w:ilvl="1" w:tplc="80BC51F0">
      <w:start w:val="1"/>
      <w:numFmt w:val="decimal"/>
      <w:lvlText w:val="%2)"/>
      <w:lvlJc w:val="left"/>
      <w:pPr>
        <w:ind w:left="1440" w:hanging="360"/>
      </w:pPr>
    </w:lvl>
    <w:lvl w:ilvl="2" w:tplc="C19C35AA">
      <w:start w:val="1"/>
      <w:numFmt w:val="decimal"/>
      <w:lvlText w:val="%3)"/>
      <w:lvlJc w:val="left"/>
      <w:pPr>
        <w:ind w:left="1440" w:hanging="360"/>
      </w:pPr>
    </w:lvl>
    <w:lvl w:ilvl="3" w:tplc="0E202F3A">
      <w:start w:val="1"/>
      <w:numFmt w:val="decimal"/>
      <w:lvlText w:val="%4)"/>
      <w:lvlJc w:val="left"/>
      <w:pPr>
        <w:ind w:left="1440" w:hanging="360"/>
      </w:pPr>
    </w:lvl>
    <w:lvl w:ilvl="4" w:tplc="3DBCC8B2">
      <w:start w:val="1"/>
      <w:numFmt w:val="decimal"/>
      <w:lvlText w:val="%5)"/>
      <w:lvlJc w:val="left"/>
      <w:pPr>
        <w:ind w:left="1440" w:hanging="360"/>
      </w:pPr>
    </w:lvl>
    <w:lvl w:ilvl="5" w:tplc="D3C0F44C">
      <w:start w:val="1"/>
      <w:numFmt w:val="decimal"/>
      <w:lvlText w:val="%6)"/>
      <w:lvlJc w:val="left"/>
      <w:pPr>
        <w:ind w:left="1440" w:hanging="360"/>
      </w:pPr>
    </w:lvl>
    <w:lvl w:ilvl="6" w:tplc="A9AEE2B0">
      <w:start w:val="1"/>
      <w:numFmt w:val="decimal"/>
      <w:lvlText w:val="%7)"/>
      <w:lvlJc w:val="left"/>
      <w:pPr>
        <w:ind w:left="1440" w:hanging="360"/>
      </w:pPr>
    </w:lvl>
    <w:lvl w:ilvl="7" w:tplc="3A80BD98">
      <w:start w:val="1"/>
      <w:numFmt w:val="decimal"/>
      <w:lvlText w:val="%8)"/>
      <w:lvlJc w:val="left"/>
      <w:pPr>
        <w:ind w:left="1440" w:hanging="360"/>
      </w:pPr>
    </w:lvl>
    <w:lvl w:ilvl="8" w:tplc="0C14A10A">
      <w:start w:val="1"/>
      <w:numFmt w:val="decimal"/>
      <w:lvlText w:val="%9)"/>
      <w:lvlJc w:val="left"/>
      <w:pPr>
        <w:ind w:left="1440" w:hanging="360"/>
      </w:pPr>
    </w:lvl>
  </w:abstractNum>
  <w:abstractNum w:abstractNumId="29" w15:restartNumberingAfterBreak="0">
    <w:nsid w:val="518B0A80"/>
    <w:multiLevelType w:val="hybridMultilevel"/>
    <w:tmpl w:val="24AA1146"/>
    <w:lvl w:ilvl="0" w:tplc="0BDE8CF4">
      <w:start w:val="1"/>
      <w:numFmt w:val="decimal"/>
      <w:lvlText w:val="%1)"/>
      <w:lvlJc w:val="left"/>
      <w:pPr>
        <w:ind w:left="1020" w:hanging="360"/>
      </w:pPr>
    </w:lvl>
    <w:lvl w:ilvl="1" w:tplc="FF8C360C">
      <w:start w:val="1"/>
      <w:numFmt w:val="decimal"/>
      <w:lvlText w:val="%2)"/>
      <w:lvlJc w:val="left"/>
      <w:pPr>
        <w:ind w:left="1020" w:hanging="360"/>
      </w:pPr>
    </w:lvl>
    <w:lvl w:ilvl="2" w:tplc="FB34B274">
      <w:start w:val="1"/>
      <w:numFmt w:val="decimal"/>
      <w:lvlText w:val="%3)"/>
      <w:lvlJc w:val="left"/>
      <w:pPr>
        <w:ind w:left="1020" w:hanging="360"/>
      </w:pPr>
    </w:lvl>
    <w:lvl w:ilvl="3" w:tplc="7B32B4B0">
      <w:start w:val="1"/>
      <w:numFmt w:val="decimal"/>
      <w:lvlText w:val="%4)"/>
      <w:lvlJc w:val="left"/>
      <w:pPr>
        <w:ind w:left="1020" w:hanging="360"/>
      </w:pPr>
    </w:lvl>
    <w:lvl w:ilvl="4" w:tplc="5BE00D3C">
      <w:start w:val="1"/>
      <w:numFmt w:val="decimal"/>
      <w:lvlText w:val="%5)"/>
      <w:lvlJc w:val="left"/>
      <w:pPr>
        <w:ind w:left="1020" w:hanging="360"/>
      </w:pPr>
    </w:lvl>
    <w:lvl w:ilvl="5" w:tplc="129E9E74">
      <w:start w:val="1"/>
      <w:numFmt w:val="decimal"/>
      <w:lvlText w:val="%6)"/>
      <w:lvlJc w:val="left"/>
      <w:pPr>
        <w:ind w:left="1020" w:hanging="360"/>
      </w:pPr>
    </w:lvl>
    <w:lvl w:ilvl="6" w:tplc="43C2F2FE">
      <w:start w:val="1"/>
      <w:numFmt w:val="decimal"/>
      <w:lvlText w:val="%7)"/>
      <w:lvlJc w:val="left"/>
      <w:pPr>
        <w:ind w:left="1020" w:hanging="360"/>
      </w:pPr>
    </w:lvl>
    <w:lvl w:ilvl="7" w:tplc="833AD814">
      <w:start w:val="1"/>
      <w:numFmt w:val="decimal"/>
      <w:lvlText w:val="%8)"/>
      <w:lvlJc w:val="left"/>
      <w:pPr>
        <w:ind w:left="1020" w:hanging="360"/>
      </w:pPr>
    </w:lvl>
    <w:lvl w:ilvl="8" w:tplc="198ED9A4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55653D7A"/>
    <w:multiLevelType w:val="hybridMultilevel"/>
    <w:tmpl w:val="0422E318"/>
    <w:lvl w:ilvl="0" w:tplc="8848A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46AD0"/>
    <w:multiLevelType w:val="hybridMultilevel"/>
    <w:tmpl w:val="3B70847C"/>
    <w:lvl w:ilvl="0" w:tplc="4F2CD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C54ED"/>
    <w:multiLevelType w:val="hybridMultilevel"/>
    <w:tmpl w:val="7D4C660E"/>
    <w:lvl w:ilvl="0" w:tplc="C65C4318">
      <w:start w:val="1"/>
      <w:numFmt w:val="lowerRoman"/>
      <w:lvlText w:val="%1)"/>
      <w:lvlJc w:val="right"/>
      <w:pPr>
        <w:ind w:left="1020" w:hanging="360"/>
      </w:pPr>
    </w:lvl>
    <w:lvl w:ilvl="1" w:tplc="795A0A26">
      <w:start w:val="1"/>
      <w:numFmt w:val="lowerRoman"/>
      <w:lvlText w:val="%2)"/>
      <w:lvlJc w:val="right"/>
      <w:pPr>
        <w:ind w:left="1020" w:hanging="360"/>
      </w:pPr>
    </w:lvl>
    <w:lvl w:ilvl="2" w:tplc="B4BE70A6">
      <w:start w:val="1"/>
      <w:numFmt w:val="lowerRoman"/>
      <w:lvlText w:val="%3)"/>
      <w:lvlJc w:val="right"/>
      <w:pPr>
        <w:ind w:left="1020" w:hanging="360"/>
      </w:pPr>
    </w:lvl>
    <w:lvl w:ilvl="3" w:tplc="1CD6A5FC">
      <w:start w:val="1"/>
      <w:numFmt w:val="lowerRoman"/>
      <w:lvlText w:val="%4)"/>
      <w:lvlJc w:val="right"/>
      <w:pPr>
        <w:ind w:left="1020" w:hanging="360"/>
      </w:pPr>
    </w:lvl>
    <w:lvl w:ilvl="4" w:tplc="27ECDF2A">
      <w:start w:val="1"/>
      <w:numFmt w:val="lowerRoman"/>
      <w:lvlText w:val="%5)"/>
      <w:lvlJc w:val="right"/>
      <w:pPr>
        <w:ind w:left="1020" w:hanging="360"/>
      </w:pPr>
    </w:lvl>
    <w:lvl w:ilvl="5" w:tplc="0344C7C8">
      <w:start w:val="1"/>
      <w:numFmt w:val="lowerRoman"/>
      <w:lvlText w:val="%6)"/>
      <w:lvlJc w:val="right"/>
      <w:pPr>
        <w:ind w:left="1020" w:hanging="360"/>
      </w:pPr>
    </w:lvl>
    <w:lvl w:ilvl="6" w:tplc="E3B2E250">
      <w:start w:val="1"/>
      <w:numFmt w:val="lowerRoman"/>
      <w:lvlText w:val="%7)"/>
      <w:lvlJc w:val="right"/>
      <w:pPr>
        <w:ind w:left="1020" w:hanging="360"/>
      </w:pPr>
    </w:lvl>
    <w:lvl w:ilvl="7" w:tplc="D0AE3FA2">
      <w:start w:val="1"/>
      <w:numFmt w:val="lowerRoman"/>
      <w:lvlText w:val="%8)"/>
      <w:lvlJc w:val="right"/>
      <w:pPr>
        <w:ind w:left="1020" w:hanging="360"/>
      </w:pPr>
    </w:lvl>
    <w:lvl w:ilvl="8" w:tplc="7F1E0248">
      <w:start w:val="1"/>
      <w:numFmt w:val="lowerRoman"/>
      <w:lvlText w:val="%9)"/>
      <w:lvlJc w:val="right"/>
      <w:pPr>
        <w:ind w:left="1020" w:hanging="360"/>
      </w:pPr>
    </w:lvl>
  </w:abstractNum>
  <w:abstractNum w:abstractNumId="33" w15:restartNumberingAfterBreak="0">
    <w:nsid w:val="58DC41C6"/>
    <w:multiLevelType w:val="hybridMultilevel"/>
    <w:tmpl w:val="0DCE0B92"/>
    <w:lvl w:ilvl="0" w:tplc="25BCF0EE">
      <w:start w:val="1"/>
      <w:numFmt w:val="lowerRoman"/>
      <w:lvlText w:val="%1)"/>
      <w:lvlJc w:val="right"/>
      <w:pPr>
        <w:ind w:left="1020" w:hanging="360"/>
      </w:pPr>
    </w:lvl>
    <w:lvl w:ilvl="1" w:tplc="5C4417A8">
      <w:start w:val="1"/>
      <w:numFmt w:val="lowerRoman"/>
      <w:lvlText w:val="%2)"/>
      <w:lvlJc w:val="right"/>
      <w:pPr>
        <w:ind w:left="1020" w:hanging="360"/>
      </w:pPr>
    </w:lvl>
    <w:lvl w:ilvl="2" w:tplc="0E401272">
      <w:start w:val="1"/>
      <w:numFmt w:val="lowerRoman"/>
      <w:lvlText w:val="%3)"/>
      <w:lvlJc w:val="right"/>
      <w:pPr>
        <w:ind w:left="1020" w:hanging="360"/>
      </w:pPr>
    </w:lvl>
    <w:lvl w:ilvl="3" w:tplc="DCEA77E4">
      <w:start w:val="1"/>
      <w:numFmt w:val="lowerRoman"/>
      <w:lvlText w:val="%4)"/>
      <w:lvlJc w:val="right"/>
      <w:pPr>
        <w:ind w:left="1020" w:hanging="360"/>
      </w:pPr>
    </w:lvl>
    <w:lvl w:ilvl="4" w:tplc="E2BABE2E">
      <w:start w:val="1"/>
      <w:numFmt w:val="lowerRoman"/>
      <w:lvlText w:val="%5)"/>
      <w:lvlJc w:val="right"/>
      <w:pPr>
        <w:ind w:left="1020" w:hanging="360"/>
      </w:pPr>
    </w:lvl>
    <w:lvl w:ilvl="5" w:tplc="8F16B862">
      <w:start w:val="1"/>
      <w:numFmt w:val="lowerRoman"/>
      <w:lvlText w:val="%6)"/>
      <w:lvlJc w:val="right"/>
      <w:pPr>
        <w:ind w:left="1020" w:hanging="360"/>
      </w:pPr>
    </w:lvl>
    <w:lvl w:ilvl="6" w:tplc="17DCBFA4">
      <w:start w:val="1"/>
      <w:numFmt w:val="lowerRoman"/>
      <w:lvlText w:val="%7)"/>
      <w:lvlJc w:val="right"/>
      <w:pPr>
        <w:ind w:left="1020" w:hanging="360"/>
      </w:pPr>
    </w:lvl>
    <w:lvl w:ilvl="7" w:tplc="AB1E30D8">
      <w:start w:val="1"/>
      <w:numFmt w:val="lowerRoman"/>
      <w:lvlText w:val="%8)"/>
      <w:lvlJc w:val="right"/>
      <w:pPr>
        <w:ind w:left="1020" w:hanging="360"/>
      </w:pPr>
    </w:lvl>
    <w:lvl w:ilvl="8" w:tplc="5284020E">
      <w:start w:val="1"/>
      <w:numFmt w:val="lowerRoman"/>
      <w:lvlText w:val="%9)"/>
      <w:lvlJc w:val="right"/>
      <w:pPr>
        <w:ind w:left="1020" w:hanging="360"/>
      </w:pPr>
    </w:lvl>
  </w:abstractNum>
  <w:abstractNum w:abstractNumId="34" w15:restartNumberingAfterBreak="0">
    <w:nsid w:val="5EF5157B"/>
    <w:multiLevelType w:val="hybridMultilevel"/>
    <w:tmpl w:val="5F828A70"/>
    <w:lvl w:ilvl="0" w:tplc="F9FCD6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E06B9"/>
    <w:multiLevelType w:val="multilevel"/>
    <w:tmpl w:val="3612B77A"/>
    <w:styleLink w:val="Praeguneloend1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006B1"/>
    <w:multiLevelType w:val="hybridMultilevel"/>
    <w:tmpl w:val="8B7ECA6A"/>
    <w:lvl w:ilvl="0" w:tplc="A1909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56967"/>
    <w:multiLevelType w:val="hybridMultilevel"/>
    <w:tmpl w:val="CF20AA58"/>
    <w:lvl w:ilvl="0" w:tplc="5BCAE7AE">
      <w:start w:val="1"/>
      <w:numFmt w:val="lowerLetter"/>
      <w:lvlText w:val="%1)"/>
      <w:lvlJc w:val="left"/>
      <w:pPr>
        <w:ind w:left="720" w:hanging="360"/>
      </w:pPr>
    </w:lvl>
    <w:lvl w:ilvl="1" w:tplc="8EA23DC0">
      <w:start w:val="1"/>
      <w:numFmt w:val="lowerLetter"/>
      <w:lvlText w:val="%2)"/>
      <w:lvlJc w:val="left"/>
      <w:pPr>
        <w:ind w:left="720" w:hanging="360"/>
      </w:pPr>
    </w:lvl>
    <w:lvl w:ilvl="2" w:tplc="6B5060D4">
      <w:start w:val="1"/>
      <w:numFmt w:val="lowerLetter"/>
      <w:lvlText w:val="%3)"/>
      <w:lvlJc w:val="left"/>
      <w:pPr>
        <w:ind w:left="720" w:hanging="360"/>
      </w:pPr>
    </w:lvl>
    <w:lvl w:ilvl="3" w:tplc="12161230">
      <w:start w:val="1"/>
      <w:numFmt w:val="lowerLetter"/>
      <w:lvlText w:val="%4)"/>
      <w:lvlJc w:val="left"/>
      <w:pPr>
        <w:ind w:left="720" w:hanging="360"/>
      </w:pPr>
    </w:lvl>
    <w:lvl w:ilvl="4" w:tplc="2AE6198E">
      <w:start w:val="1"/>
      <w:numFmt w:val="lowerLetter"/>
      <w:lvlText w:val="%5)"/>
      <w:lvlJc w:val="left"/>
      <w:pPr>
        <w:ind w:left="720" w:hanging="360"/>
      </w:pPr>
    </w:lvl>
    <w:lvl w:ilvl="5" w:tplc="BBEE3CAA">
      <w:start w:val="1"/>
      <w:numFmt w:val="lowerLetter"/>
      <w:lvlText w:val="%6)"/>
      <w:lvlJc w:val="left"/>
      <w:pPr>
        <w:ind w:left="720" w:hanging="360"/>
      </w:pPr>
    </w:lvl>
    <w:lvl w:ilvl="6" w:tplc="A28A1BAE">
      <w:start w:val="1"/>
      <w:numFmt w:val="lowerLetter"/>
      <w:lvlText w:val="%7)"/>
      <w:lvlJc w:val="left"/>
      <w:pPr>
        <w:ind w:left="720" w:hanging="360"/>
      </w:pPr>
    </w:lvl>
    <w:lvl w:ilvl="7" w:tplc="508A1824">
      <w:start w:val="1"/>
      <w:numFmt w:val="lowerLetter"/>
      <w:lvlText w:val="%8)"/>
      <w:lvlJc w:val="left"/>
      <w:pPr>
        <w:ind w:left="720" w:hanging="360"/>
      </w:pPr>
    </w:lvl>
    <w:lvl w:ilvl="8" w:tplc="61E4F2E0">
      <w:start w:val="1"/>
      <w:numFmt w:val="lowerLetter"/>
      <w:lvlText w:val="%9)"/>
      <w:lvlJc w:val="left"/>
      <w:pPr>
        <w:ind w:left="720" w:hanging="360"/>
      </w:pPr>
    </w:lvl>
  </w:abstractNum>
  <w:abstractNum w:abstractNumId="38" w15:restartNumberingAfterBreak="0">
    <w:nsid w:val="6D6D2F86"/>
    <w:multiLevelType w:val="hybridMultilevel"/>
    <w:tmpl w:val="6CF0B352"/>
    <w:lvl w:ilvl="0" w:tplc="47AAB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34FBD"/>
    <w:multiLevelType w:val="hybridMultilevel"/>
    <w:tmpl w:val="8C18F556"/>
    <w:lvl w:ilvl="0" w:tplc="7084FB3A">
      <w:start w:val="1"/>
      <w:numFmt w:val="lowerRoman"/>
      <w:lvlText w:val="%1)"/>
      <w:lvlJc w:val="right"/>
      <w:pPr>
        <w:ind w:left="720" w:hanging="360"/>
      </w:pPr>
    </w:lvl>
    <w:lvl w:ilvl="1" w:tplc="6E4CC924">
      <w:start w:val="1"/>
      <w:numFmt w:val="lowerRoman"/>
      <w:lvlText w:val="%2)"/>
      <w:lvlJc w:val="right"/>
      <w:pPr>
        <w:ind w:left="720" w:hanging="360"/>
      </w:pPr>
    </w:lvl>
    <w:lvl w:ilvl="2" w:tplc="FDB6E8F2">
      <w:start w:val="1"/>
      <w:numFmt w:val="lowerRoman"/>
      <w:lvlText w:val="%3)"/>
      <w:lvlJc w:val="right"/>
      <w:pPr>
        <w:ind w:left="720" w:hanging="360"/>
      </w:pPr>
    </w:lvl>
    <w:lvl w:ilvl="3" w:tplc="4142DCF2">
      <w:start w:val="1"/>
      <w:numFmt w:val="lowerRoman"/>
      <w:lvlText w:val="%4)"/>
      <w:lvlJc w:val="right"/>
      <w:pPr>
        <w:ind w:left="720" w:hanging="360"/>
      </w:pPr>
    </w:lvl>
    <w:lvl w:ilvl="4" w:tplc="EA6259B0">
      <w:start w:val="1"/>
      <w:numFmt w:val="lowerRoman"/>
      <w:lvlText w:val="%5)"/>
      <w:lvlJc w:val="right"/>
      <w:pPr>
        <w:ind w:left="720" w:hanging="360"/>
      </w:pPr>
    </w:lvl>
    <w:lvl w:ilvl="5" w:tplc="2EF0FB60">
      <w:start w:val="1"/>
      <w:numFmt w:val="lowerRoman"/>
      <w:lvlText w:val="%6)"/>
      <w:lvlJc w:val="right"/>
      <w:pPr>
        <w:ind w:left="720" w:hanging="360"/>
      </w:pPr>
    </w:lvl>
    <w:lvl w:ilvl="6" w:tplc="36E2D882">
      <w:start w:val="1"/>
      <w:numFmt w:val="lowerRoman"/>
      <w:lvlText w:val="%7)"/>
      <w:lvlJc w:val="right"/>
      <w:pPr>
        <w:ind w:left="720" w:hanging="360"/>
      </w:pPr>
    </w:lvl>
    <w:lvl w:ilvl="7" w:tplc="8AE62508">
      <w:start w:val="1"/>
      <w:numFmt w:val="lowerRoman"/>
      <w:lvlText w:val="%8)"/>
      <w:lvlJc w:val="right"/>
      <w:pPr>
        <w:ind w:left="720" w:hanging="360"/>
      </w:pPr>
    </w:lvl>
    <w:lvl w:ilvl="8" w:tplc="08F058D2">
      <w:start w:val="1"/>
      <w:numFmt w:val="lowerRoman"/>
      <w:lvlText w:val="%9)"/>
      <w:lvlJc w:val="right"/>
      <w:pPr>
        <w:ind w:left="720" w:hanging="360"/>
      </w:pPr>
    </w:lvl>
  </w:abstractNum>
  <w:abstractNum w:abstractNumId="40" w15:restartNumberingAfterBreak="0">
    <w:nsid w:val="75CC6A4C"/>
    <w:multiLevelType w:val="hybridMultilevel"/>
    <w:tmpl w:val="B0CAB6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F63CC"/>
    <w:multiLevelType w:val="hybridMultilevel"/>
    <w:tmpl w:val="B30EAE0E"/>
    <w:lvl w:ilvl="0" w:tplc="BA8E6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95345"/>
    <w:multiLevelType w:val="hybridMultilevel"/>
    <w:tmpl w:val="D2685D00"/>
    <w:lvl w:ilvl="0" w:tplc="95A8BB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700502">
    <w:abstractNumId w:val="6"/>
  </w:num>
  <w:num w:numId="2" w16cid:durableId="1054349109">
    <w:abstractNumId w:val="10"/>
  </w:num>
  <w:num w:numId="3" w16cid:durableId="1151946767">
    <w:abstractNumId w:val="16"/>
  </w:num>
  <w:num w:numId="4" w16cid:durableId="120197529">
    <w:abstractNumId w:val="19"/>
  </w:num>
  <w:num w:numId="5" w16cid:durableId="1253322490">
    <w:abstractNumId w:val="41"/>
  </w:num>
  <w:num w:numId="6" w16cid:durableId="1253470507">
    <w:abstractNumId w:val="21"/>
  </w:num>
  <w:num w:numId="7" w16cid:durableId="1500265062">
    <w:abstractNumId w:val="38"/>
  </w:num>
  <w:num w:numId="8" w16cid:durableId="1616332065">
    <w:abstractNumId w:val="14"/>
  </w:num>
  <w:num w:numId="9" w16cid:durableId="1656835781">
    <w:abstractNumId w:val="24"/>
  </w:num>
  <w:num w:numId="10" w16cid:durableId="1670670536">
    <w:abstractNumId w:val="34"/>
  </w:num>
  <w:num w:numId="11" w16cid:durableId="1679427513">
    <w:abstractNumId w:val="13"/>
  </w:num>
  <w:num w:numId="12" w16cid:durableId="1749889293">
    <w:abstractNumId w:val="32"/>
  </w:num>
  <w:num w:numId="13" w16cid:durableId="1808931065">
    <w:abstractNumId w:val="9"/>
  </w:num>
  <w:num w:numId="14" w16cid:durableId="1823547143">
    <w:abstractNumId w:val="39"/>
  </w:num>
  <w:num w:numId="15" w16cid:durableId="1840148452">
    <w:abstractNumId w:val="12"/>
  </w:num>
  <w:num w:numId="16" w16cid:durableId="1958484804">
    <w:abstractNumId w:val="31"/>
  </w:num>
  <w:num w:numId="17" w16cid:durableId="1998920093">
    <w:abstractNumId w:val="42"/>
  </w:num>
  <w:num w:numId="18" w16cid:durableId="2132742375">
    <w:abstractNumId w:val="5"/>
  </w:num>
  <w:num w:numId="19" w16cid:durableId="213932082">
    <w:abstractNumId w:val="22"/>
  </w:num>
  <w:num w:numId="20" w16cid:durableId="224294424">
    <w:abstractNumId w:val="27"/>
  </w:num>
  <w:num w:numId="21" w16cid:durableId="39211090">
    <w:abstractNumId w:val="2"/>
  </w:num>
  <w:num w:numId="22" w16cid:durableId="485323607">
    <w:abstractNumId w:val="37"/>
  </w:num>
  <w:num w:numId="23" w16cid:durableId="593708853">
    <w:abstractNumId w:val="33"/>
  </w:num>
  <w:num w:numId="24" w16cid:durableId="727723032">
    <w:abstractNumId w:val="30"/>
  </w:num>
  <w:num w:numId="25" w16cid:durableId="786777956">
    <w:abstractNumId w:val="25"/>
  </w:num>
  <w:num w:numId="26" w16cid:durableId="889918122">
    <w:abstractNumId w:val="40"/>
  </w:num>
  <w:num w:numId="27" w16cid:durableId="913977956">
    <w:abstractNumId w:val="17"/>
  </w:num>
  <w:num w:numId="28" w16cid:durableId="938023251">
    <w:abstractNumId w:val="28"/>
  </w:num>
  <w:num w:numId="29" w16cid:durableId="1255018795">
    <w:abstractNumId w:val="0"/>
  </w:num>
  <w:num w:numId="30" w16cid:durableId="832332938">
    <w:abstractNumId w:val="36"/>
  </w:num>
  <w:num w:numId="31" w16cid:durableId="93478861">
    <w:abstractNumId w:val="26"/>
  </w:num>
  <w:num w:numId="32" w16cid:durableId="537396441">
    <w:abstractNumId w:val="8"/>
  </w:num>
  <w:num w:numId="33" w16cid:durableId="312762313">
    <w:abstractNumId w:val="15"/>
  </w:num>
  <w:num w:numId="34" w16cid:durableId="1770150728">
    <w:abstractNumId w:val="4"/>
  </w:num>
  <w:num w:numId="35" w16cid:durableId="186988055">
    <w:abstractNumId w:val="29"/>
  </w:num>
  <w:num w:numId="36" w16cid:durableId="1440492656">
    <w:abstractNumId w:val="18"/>
  </w:num>
  <w:num w:numId="37" w16cid:durableId="697195350">
    <w:abstractNumId w:val="3"/>
  </w:num>
  <w:num w:numId="38" w16cid:durableId="1396208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140136">
    <w:abstractNumId w:val="20"/>
  </w:num>
  <w:num w:numId="40" w16cid:durableId="29189109">
    <w:abstractNumId w:val="7"/>
  </w:num>
  <w:num w:numId="41" w16cid:durableId="1260214331">
    <w:abstractNumId w:val="11"/>
  </w:num>
  <w:num w:numId="42" w16cid:durableId="126240734">
    <w:abstractNumId w:val="35"/>
  </w:num>
  <w:num w:numId="43" w16cid:durableId="15230089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 Koik - JUSTDIGI">
    <w15:presenceInfo w15:providerId="AD" w15:userId="S::mari.koik@justdigi.ee::872c8bc6-69a5-4ae0-a58c-3206306eda7f"/>
  </w15:person>
  <w15:person w15:author="Katariina Kärsten - JUSTDIGI">
    <w15:presenceInfo w15:providerId="AD" w15:userId="S::katariina.karsten@justdigi.ee::68186ada-2893-4ef6-a103-bd414b9ef0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01"/>
    <w:rsid w:val="00000BEB"/>
    <w:rsid w:val="00000E8F"/>
    <w:rsid w:val="0000132F"/>
    <w:rsid w:val="00003361"/>
    <w:rsid w:val="000037B8"/>
    <w:rsid w:val="0000424F"/>
    <w:rsid w:val="00004A39"/>
    <w:rsid w:val="000051E4"/>
    <w:rsid w:val="00005D3D"/>
    <w:rsid w:val="00007BF3"/>
    <w:rsid w:val="00007C6C"/>
    <w:rsid w:val="00007E41"/>
    <w:rsid w:val="000100BA"/>
    <w:rsid w:val="0001046C"/>
    <w:rsid w:val="000105DE"/>
    <w:rsid w:val="000106B8"/>
    <w:rsid w:val="00010AE2"/>
    <w:rsid w:val="00011A86"/>
    <w:rsid w:val="000136A3"/>
    <w:rsid w:val="00013BB9"/>
    <w:rsid w:val="00013D40"/>
    <w:rsid w:val="00014541"/>
    <w:rsid w:val="00014B4F"/>
    <w:rsid w:val="00016083"/>
    <w:rsid w:val="000160C7"/>
    <w:rsid w:val="000214BE"/>
    <w:rsid w:val="000220FF"/>
    <w:rsid w:val="0002245D"/>
    <w:rsid w:val="00022E44"/>
    <w:rsid w:val="00023034"/>
    <w:rsid w:val="000239D3"/>
    <w:rsid w:val="00024F5F"/>
    <w:rsid w:val="00024F82"/>
    <w:rsid w:val="000255EE"/>
    <w:rsid w:val="00025DF2"/>
    <w:rsid w:val="00026811"/>
    <w:rsid w:val="00030187"/>
    <w:rsid w:val="00030720"/>
    <w:rsid w:val="000311C3"/>
    <w:rsid w:val="0003163C"/>
    <w:rsid w:val="00031D74"/>
    <w:rsid w:val="00033162"/>
    <w:rsid w:val="000348DB"/>
    <w:rsid w:val="0003499E"/>
    <w:rsid w:val="000354FF"/>
    <w:rsid w:val="000355F5"/>
    <w:rsid w:val="00036E22"/>
    <w:rsid w:val="00040110"/>
    <w:rsid w:val="000401F8"/>
    <w:rsid w:val="00040676"/>
    <w:rsid w:val="000408C9"/>
    <w:rsid w:val="00040B98"/>
    <w:rsid w:val="00043C06"/>
    <w:rsid w:val="00043C18"/>
    <w:rsid w:val="00044B34"/>
    <w:rsid w:val="00044E82"/>
    <w:rsid w:val="0004541B"/>
    <w:rsid w:val="00046B7B"/>
    <w:rsid w:val="00047069"/>
    <w:rsid w:val="0004722E"/>
    <w:rsid w:val="0004762F"/>
    <w:rsid w:val="00047D25"/>
    <w:rsid w:val="00047D65"/>
    <w:rsid w:val="00047FBC"/>
    <w:rsid w:val="00050D27"/>
    <w:rsid w:val="00051131"/>
    <w:rsid w:val="0005196D"/>
    <w:rsid w:val="000520F4"/>
    <w:rsid w:val="00052680"/>
    <w:rsid w:val="000528CE"/>
    <w:rsid w:val="00052B47"/>
    <w:rsid w:val="0005334A"/>
    <w:rsid w:val="00053DEC"/>
    <w:rsid w:val="0005438E"/>
    <w:rsid w:val="00054FB6"/>
    <w:rsid w:val="00055AA8"/>
    <w:rsid w:val="00055F13"/>
    <w:rsid w:val="00056808"/>
    <w:rsid w:val="000572C8"/>
    <w:rsid w:val="00060DAE"/>
    <w:rsid w:val="00062082"/>
    <w:rsid w:val="00062D10"/>
    <w:rsid w:val="00062EC8"/>
    <w:rsid w:val="00063629"/>
    <w:rsid w:val="00063F1D"/>
    <w:rsid w:val="00064465"/>
    <w:rsid w:val="00066219"/>
    <w:rsid w:val="00066607"/>
    <w:rsid w:val="00066695"/>
    <w:rsid w:val="00066D2A"/>
    <w:rsid w:val="000673F9"/>
    <w:rsid w:val="000679FB"/>
    <w:rsid w:val="00070FD2"/>
    <w:rsid w:val="0007404A"/>
    <w:rsid w:val="000747CF"/>
    <w:rsid w:val="000755BF"/>
    <w:rsid w:val="0007597E"/>
    <w:rsid w:val="0007597F"/>
    <w:rsid w:val="000762EA"/>
    <w:rsid w:val="0007767D"/>
    <w:rsid w:val="00077CDC"/>
    <w:rsid w:val="00081065"/>
    <w:rsid w:val="0008121C"/>
    <w:rsid w:val="00081831"/>
    <w:rsid w:val="000836C5"/>
    <w:rsid w:val="00084869"/>
    <w:rsid w:val="0008578A"/>
    <w:rsid w:val="00085AF1"/>
    <w:rsid w:val="000865CC"/>
    <w:rsid w:val="00086FF7"/>
    <w:rsid w:val="00087181"/>
    <w:rsid w:val="0008771B"/>
    <w:rsid w:val="00087A14"/>
    <w:rsid w:val="0009032E"/>
    <w:rsid w:val="00090A23"/>
    <w:rsid w:val="00090F7C"/>
    <w:rsid w:val="000916C8"/>
    <w:rsid w:val="00091714"/>
    <w:rsid w:val="00091831"/>
    <w:rsid w:val="0009284F"/>
    <w:rsid w:val="0009285B"/>
    <w:rsid w:val="00092B2F"/>
    <w:rsid w:val="00093113"/>
    <w:rsid w:val="00093D61"/>
    <w:rsid w:val="000948B1"/>
    <w:rsid w:val="000949DA"/>
    <w:rsid w:val="000957AE"/>
    <w:rsid w:val="00096002"/>
    <w:rsid w:val="00097617"/>
    <w:rsid w:val="000A0E8A"/>
    <w:rsid w:val="000A2F92"/>
    <w:rsid w:val="000A38D5"/>
    <w:rsid w:val="000A3977"/>
    <w:rsid w:val="000A3A28"/>
    <w:rsid w:val="000A3D8A"/>
    <w:rsid w:val="000A4F26"/>
    <w:rsid w:val="000A5AD8"/>
    <w:rsid w:val="000A5E6D"/>
    <w:rsid w:val="000A689A"/>
    <w:rsid w:val="000A6E81"/>
    <w:rsid w:val="000B0A76"/>
    <w:rsid w:val="000B0AF4"/>
    <w:rsid w:val="000B0D61"/>
    <w:rsid w:val="000B1C95"/>
    <w:rsid w:val="000B24DC"/>
    <w:rsid w:val="000B3557"/>
    <w:rsid w:val="000B3D7F"/>
    <w:rsid w:val="000B5869"/>
    <w:rsid w:val="000B709E"/>
    <w:rsid w:val="000B70C8"/>
    <w:rsid w:val="000B7769"/>
    <w:rsid w:val="000C1DED"/>
    <w:rsid w:val="000C28F3"/>
    <w:rsid w:val="000C32DF"/>
    <w:rsid w:val="000C3ACC"/>
    <w:rsid w:val="000C3C12"/>
    <w:rsid w:val="000C411F"/>
    <w:rsid w:val="000C4C27"/>
    <w:rsid w:val="000C5D84"/>
    <w:rsid w:val="000C627C"/>
    <w:rsid w:val="000C755D"/>
    <w:rsid w:val="000D0014"/>
    <w:rsid w:val="000D108A"/>
    <w:rsid w:val="000D11D5"/>
    <w:rsid w:val="000D39CF"/>
    <w:rsid w:val="000D3ACA"/>
    <w:rsid w:val="000D3F55"/>
    <w:rsid w:val="000D4DB1"/>
    <w:rsid w:val="000D5176"/>
    <w:rsid w:val="000D53D3"/>
    <w:rsid w:val="000D60AA"/>
    <w:rsid w:val="000D6D22"/>
    <w:rsid w:val="000D73C0"/>
    <w:rsid w:val="000E2B24"/>
    <w:rsid w:val="000E3635"/>
    <w:rsid w:val="000E4809"/>
    <w:rsid w:val="000E49FA"/>
    <w:rsid w:val="000E4A8A"/>
    <w:rsid w:val="000E5205"/>
    <w:rsid w:val="000E7875"/>
    <w:rsid w:val="000F027A"/>
    <w:rsid w:val="000F13CB"/>
    <w:rsid w:val="000F19DC"/>
    <w:rsid w:val="000F1B25"/>
    <w:rsid w:val="000F1D53"/>
    <w:rsid w:val="000F2D74"/>
    <w:rsid w:val="000F3187"/>
    <w:rsid w:val="000F43A8"/>
    <w:rsid w:val="000F450B"/>
    <w:rsid w:val="000F4615"/>
    <w:rsid w:val="000F5574"/>
    <w:rsid w:val="000F5F6E"/>
    <w:rsid w:val="000F656B"/>
    <w:rsid w:val="000F6C4D"/>
    <w:rsid w:val="000F7AFE"/>
    <w:rsid w:val="000F7B88"/>
    <w:rsid w:val="00100ED2"/>
    <w:rsid w:val="00103824"/>
    <w:rsid w:val="00103C18"/>
    <w:rsid w:val="00104FC2"/>
    <w:rsid w:val="001055AD"/>
    <w:rsid w:val="001058C6"/>
    <w:rsid w:val="00105ACA"/>
    <w:rsid w:val="00107165"/>
    <w:rsid w:val="001072AE"/>
    <w:rsid w:val="001072EE"/>
    <w:rsid w:val="00107EF2"/>
    <w:rsid w:val="00110CD4"/>
    <w:rsid w:val="00110DF6"/>
    <w:rsid w:val="0011112A"/>
    <w:rsid w:val="0011182E"/>
    <w:rsid w:val="001120BA"/>
    <w:rsid w:val="0011247F"/>
    <w:rsid w:val="001127B5"/>
    <w:rsid w:val="001127C7"/>
    <w:rsid w:val="00112BA6"/>
    <w:rsid w:val="00112C10"/>
    <w:rsid w:val="00113ABA"/>
    <w:rsid w:val="00114390"/>
    <w:rsid w:val="001161E8"/>
    <w:rsid w:val="001165C5"/>
    <w:rsid w:val="00116CC0"/>
    <w:rsid w:val="00116DEF"/>
    <w:rsid w:val="00116F54"/>
    <w:rsid w:val="00117723"/>
    <w:rsid w:val="0011793B"/>
    <w:rsid w:val="00117F63"/>
    <w:rsid w:val="00120F6E"/>
    <w:rsid w:val="0012110F"/>
    <w:rsid w:val="001234F3"/>
    <w:rsid w:val="0012350B"/>
    <w:rsid w:val="00124027"/>
    <w:rsid w:val="0012468D"/>
    <w:rsid w:val="00125B4C"/>
    <w:rsid w:val="0012692C"/>
    <w:rsid w:val="00127C3D"/>
    <w:rsid w:val="001305D8"/>
    <w:rsid w:val="00131C7C"/>
    <w:rsid w:val="00132D5B"/>
    <w:rsid w:val="0013345F"/>
    <w:rsid w:val="001337F6"/>
    <w:rsid w:val="00135DFB"/>
    <w:rsid w:val="001363ED"/>
    <w:rsid w:val="00136A0D"/>
    <w:rsid w:val="00136A78"/>
    <w:rsid w:val="00137EF5"/>
    <w:rsid w:val="0014009B"/>
    <w:rsid w:val="00141230"/>
    <w:rsid w:val="00142546"/>
    <w:rsid w:val="00142AD3"/>
    <w:rsid w:val="00142CD7"/>
    <w:rsid w:val="001430E1"/>
    <w:rsid w:val="001431EC"/>
    <w:rsid w:val="00144FF3"/>
    <w:rsid w:val="00145115"/>
    <w:rsid w:val="00145D01"/>
    <w:rsid w:val="00146678"/>
    <w:rsid w:val="00146933"/>
    <w:rsid w:val="00146EB6"/>
    <w:rsid w:val="00151125"/>
    <w:rsid w:val="0015175C"/>
    <w:rsid w:val="00152706"/>
    <w:rsid w:val="00152EB1"/>
    <w:rsid w:val="00153A7F"/>
    <w:rsid w:val="00156279"/>
    <w:rsid w:val="00156D82"/>
    <w:rsid w:val="001578C8"/>
    <w:rsid w:val="00157BFD"/>
    <w:rsid w:val="00157C58"/>
    <w:rsid w:val="00162084"/>
    <w:rsid w:val="00162EB4"/>
    <w:rsid w:val="0016327D"/>
    <w:rsid w:val="00163784"/>
    <w:rsid w:val="0016483D"/>
    <w:rsid w:val="00164DAD"/>
    <w:rsid w:val="0016624D"/>
    <w:rsid w:val="001677F4"/>
    <w:rsid w:val="00167D62"/>
    <w:rsid w:val="00167F88"/>
    <w:rsid w:val="00170677"/>
    <w:rsid w:val="00170B4F"/>
    <w:rsid w:val="00171D1C"/>
    <w:rsid w:val="001725C6"/>
    <w:rsid w:val="00174E2B"/>
    <w:rsid w:val="00176813"/>
    <w:rsid w:val="001768C6"/>
    <w:rsid w:val="00176B84"/>
    <w:rsid w:val="00177423"/>
    <w:rsid w:val="00177AA9"/>
    <w:rsid w:val="00180D02"/>
    <w:rsid w:val="00181198"/>
    <w:rsid w:val="0018130B"/>
    <w:rsid w:val="00183030"/>
    <w:rsid w:val="001833CE"/>
    <w:rsid w:val="0018373E"/>
    <w:rsid w:val="00183915"/>
    <w:rsid w:val="00183CA8"/>
    <w:rsid w:val="0018442A"/>
    <w:rsid w:val="001848CE"/>
    <w:rsid w:val="0018507D"/>
    <w:rsid w:val="00186817"/>
    <w:rsid w:val="00186A51"/>
    <w:rsid w:val="00186E66"/>
    <w:rsid w:val="00190039"/>
    <w:rsid w:val="001901BA"/>
    <w:rsid w:val="00190DF7"/>
    <w:rsid w:val="00191000"/>
    <w:rsid w:val="00192019"/>
    <w:rsid w:val="0019278A"/>
    <w:rsid w:val="001927BD"/>
    <w:rsid w:val="0019406C"/>
    <w:rsid w:val="0019407C"/>
    <w:rsid w:val="001943D6"/>
    <w:rsid w:val="00194C7D"/>
    <w:rsid w:val="0019522E"/>
    <w:rsid w:val="0019557A"/>
    <w:rsid w:val="00195E9F"/>
    <w:rsid w:val="001979D9"/>
    <w:rsid w:val="00197FE2"/>
    <w:rsid w:val="001A0169"/>
    <w:rsid w:val="001A057A"/>
    <w:rsid w:val="001A084A"/>
    <w:rsid w:val="001A0F72"/>
    <w:rsid w:val="001A1C17"/>
    <w:rsid w:val="001A1FA3"/>
    <w:rsid w:val="001A2DBD"/>
    <w:rsid w:val="001A3476"/>
    <w:rsid w:val="001A38AE"/>
    <w:rsid w:val="001A4DBF"/>
    <w:rsid w:val="001A4F4C"/>
    <w:rsid w:val="001A689F"/>
    <w:rsid w:val="001A7291"/>
    <w:rsid w:val="001A7422"/>
    <w:rsid w:val="001A79BE"/>
    <w:rsid w:val="001A7A9B"/>
    <w:rsid w:val="001B19CA"/>
    <w:rsid w:val="001B1D62"/>
    <w:rsid w:val="001B209E"/>
    <w:rsid w:val="001B2B40"/>
    <w:rsid w:val="001B4E1D"/>
    <w:rsid w:val="001B5A73"/>
    <w:rsid w:val="001B5FE4"/>
    <w:rsid w:val="001B6315"/>
    <w:rsid w:val="001B675A"/>
    <w:rsid w:val="001B6EEC"/>
    <w:rsid w:val="001B783F"/>
    <w:rsid w:val="001B7AD6"/>
    <w:rsid w:val="001B7BBE"/>
    <w:rsid w:val="001C01DD"/>
    <w:rsid w:val="001C0206"/>
    <w:rsid w:val="001C03AC"/>
    <w:rsid w:val="001C06CB"/>
    <w:rsid w:val="001C0B9E"/>
    <w:rsid w:val="001C10C3"/>
    <w:rsid w:val="001C115A"/>
    <w:rsid w:val="001C25A3"/>
    <w:rsid w:val="001C25E3"/>
    <w:rsid w:val="001C2D03"/>
    <w:rsid w:val="001C2D25"/>
    <w:rsid w:val="001C3249"/>
    <w:rsid w:val="001C410D"/>
    <w:rsid w:val="001C4314"/>
    <w:rsid w:val="001C4BC8"/>
    <w:rsid w:val="001C4C15"/>
    <w:rsid w:val="001C607F"/>
    <w:rsid w:val="001C6166"/>
    <w:rsid w:val="001C63C3"/>
    <w:rsid w:val="001C6C9B"/>
    <w:rsid w:val="001C7088"/>
    <w:rsid w:val="001D02CF"/>
    <w:rsid w:val="001D071A"/>
    <w:rsid w:val="001D0B16"/>
    <w:rsid w:val="001D16FA"/>
    <w:rsid w:val="001D21AA"/>
    <w:rsid w:val="001D3065"/>
    <w:rsid w:val="001D3180"/>
    <w:rsid w:val="001D44E8"/>
    <w:rsid w:val="001D4E96"/>
    <w:rsid w:val="001D63FD"/>
    <w:rsid w:val="001D672E"/>
    <w:rsid w:val="001D69A2"/>
    <w:rsid w:val="001D6A63"/>
    <w:rsid w:val="001E1865"/>
    <w:rsid w:val="001E19CC"/>
    <w:rsid w:val="001E1A32"/>
    <w:rsid w:val="001E1EB6"/>
    <w:rsid w:val="001E2302"/>
    <w:rsid w:val="001E291D"/>
    <w:rsid w:val="001E2C5B"/>
    <w:rsid w:val="001E39C9"/>
    <w:rsid w:val="001E51DA"/>
    <w:rsid w:val="001E604E"/>
    <w:rsid w:val="001E6C72"/>
    <w:rsid w:val="001F2169"/>
    <w:rsid w:val="001F2240"/>
    <w:rsid w:val="001F2262"/>
    <w:rsid w:val="001F273F"/>
    <w:rsid w:val="001F37EA"/>
    <w:rsid w:val="001F3AAD"/>
    <w:rsid w:val="001F47D5"/>
    <w:rsid w:val="001F4BD8"/>
    <w:rsid w:val="001F4EBC"/>
    <w:rsid w:val="001F64C0"/>
    <w:rsid w:val="001F685B"/>
    <w:rsid w:val="001F6B1F"/>
    <w:rsid w:val="001F73EB"/>
    <w:rsid w:val="002007C4"/>
    <w:rsid w:val="0020208C"/>
    <w:rsid w:val="002023DB"/>
    <w:rsid w:val="00202492"/>
    <w:rsid w:val="00202C25"/>
    <w:rsid w:val="00205191"/>
    <w:rsid w:val="00205A71"/>
    <w:rsid w:val="00205CD3"/>
    <w:rsid w:val="00207979"/>
    <w:rsid w:val="00207C18"/>
    <w:rsid w:val="00207E4C"/>
    <w:rsid w:val="002108FB"/>
    <w:rsid w:val="00210AC8"/>
    <w:rsid w:val="00211048"/>
    <w:rsid w:val="00211257"/>
    <w:rsid w:val="0021188C"/>
    <w:rsid w:val="00211CF5"/>
    <w:rsid w:val="00211F29"/>
    <w:rsid w:val="00212235"/>
    <w:rsid w:val="002129CA"/>
    <w:rsid w:val="00212EA5"/>
    <w:rsid w:val="00213073"/>
    <w:rsid w:val="00213ABE"/>
    <w:rsid w:val="00213B38"/>
    <w:rsid w:val="00215064"/>
    <w:rsid w:val="002158E7"/>
    <w:rsid w:val="00215B34"/>
    <w:rsid w:val="00215D64"/>
    <w:rsid w:val="002162CC"/>
    <w:rsid w:val="00220491"/>
    <w:rsid w:val="00220EDF"/>
    <w:rsid w:val="00224BCA"/>
    <w:rsid w:val="00225CAA"/>
    <w:rsid w:val="00226DFF"/>
    <w:rsid w:val="00227561"/>
    <w:rsid w:val="002302CA"/>
    <w:rsid w:val="00230CD9"/>
    <w:rsid w:val="0023112B"/>
    <w:rsid w:val="00231BD7"/>
    <w:rsid w:val="00231DEF"/>
    <w:rsid w:val="0023387F"/>
    <w:rsid w:val="00233A85"/>
    <w:rsid w:val="00233B19"/>
    <w:rsid w:val="00233C84"/>
    <w:rsid w:val="00234AE0"/>
    <w:rsid w:val="00235A0C"/>
    <w:rsid w:val="00235D26"/>
    <w:rsid w:val="0023694C"/>
    <w:rsid w:val="002377D4"/>
    <w:rsid w:val="0023796A"/>
    <w:rsid w:val="00240557"/>
    <w:rsid w:val="00240BF8"/>
    <w:rsid w:val="00242195"/>
    <w:rsid w:val="0024252C"/>
    <w:rsid w:val="00242C58"/>
    <w:rsid w:val="002430B7"/>
    <w:rsid w:val="0024332A"/>
    <w:rsid w:val="00243821"/>
    <w:rsid w:val="00243E60"/>
    <w:rsid w:val="002442A1"/>
    <w:rsid w:val="0024569F"/>
    <w:rsid w:val="0024779C"/>
    <w:rsid w:val="00247DD4"/>
    <w:rsid w:val="002515D4"/>
    <w:rsid w:val="00252365"/>
    <w:rsid w:val="00252CDE"/>
    <w:rsid w:val="00253C88"/>
    <w:rsid w:val="00255487"/>
    <w:rsid w:val="0025588B"/>
    <w:rsid w:val="00255EF1"/>
    <w:rsid w:val="00256895"/>
    <w:rsid w:val="00257A59"/>
    <w:rsid w:val="00261148"/>
    <w:rsid w:val="002620F2"/>
    <w:rsid w:val="002626AC"/>
    <w:rsid w:val="00262745"/>
    <w:rsid w:val="002642C9"/>
    <w:rsid w:val="002642FB"/>
    <w:rsid w:val="00265AE1"/>
    <w:rsid w:val="00265E96"/>
    <w:rsid w:val="002664E1"/>
    <w:rsid w:val="002669EA"/>
    <w:rsid w:val="00267E32"/>
    <w:rsid w:val="00270143"/>
    <w:rsid w:val="00271D02"/>
    <w:rsid w:val="0027265D"/>
    <w:rsid w:val="002736CE"/>
    <w:rsid w:val="0027427D"/>
    <w:rsid w:val="00275BF3"/>
    <w:rsid w:val="00276233"/>
    <w:rsid w:val="002763A9"/>
    <w:rsid w:val="00276B4B"/>
    <w:rsid w:val="002779D4"/>
    <w:rsid w:val="0028050C"/>
    <w:rsid w:val="00281682"/>
    <w:rsid w:val="00281C18"/>
    <w:rsid w:val="00281EF3"/>
    <w:rsid w:val="002821B1"/>
    <w:rsid w:val="0028224B"/>
    <w:rsid w:val="00282FE4"/>
    <w:rsid w:val="00284457"/>
    <w:rsid w:val="002846FC"/>
    <w:rsid w:val="002848D3"/>
    <w:rsid w:val="00285405"/>
    <w:rsid w:val="002855D9"/>
    <w:rsid w:val="00285970"/>
    <w:rsid w:val="00286DEF"/>
    <w:rsid w:val="00287437"/>
    <w:rsid w:val="002874A1"/>
    <w:rsid w:val="00293284"/>
    <w:rsid w:val="0029380D"/>
    <w:rsid w:val="002944F7"/>
    <w:rsid w:val="002946DF"/>
    <w:rsid w:val="00295762"/>
    <w:rsid w:val="0029632D"/>
    <w:rsid w:val="00296783"/>
    <w:rsid w:val="00296929"/>
    <w:rsid w:val="00296D8F"/>
    <w:rsid w:val="00297056"/>
    <w:rsid w:val="00297A20"/>
    <w:rsid w:val="00297D1E"/>
    <w:rsid w:val="002A07A2"/>
    <w:rsid w:val="002A1974"/>
    <w:rsid w:val="002A1992"/>
    <w:rsid w:val="002A3C7A"/>
    <w:rsid w:val="002A4806"/>
    <w:rsid w:val="002A4DEF"/>
    <w:rsid w:val="002A649D"/>
    <w:rsid w:val="002A6624"/>
    <w:rsid w:val="002A6701"/>
    <w:rsid w:val="002A6ADD"/>
    <w:rsid w:val="002B04F7"/>
    <w:rsid w:val="002B06F3"/>
    <w:rsid w:val="002B0883"/>
    <w:rsid w:val="002B1196"/>
    <w:rsid w:val="002B11A1"/>
    <w:rsid w:val="002B11D5"/>
    <w:rsid w:val="002B1942"/>
    <w:rsid w:val="002B1ADC"/>
    <w:rsid w:val="002B1C9B"/>
    <w:rsid w:val="002B29A4"/>
    <w:rsid w:val="002B2C92"/>
    <w:rsid w:val="002B3346"/>
    <w:rsid w:val="002B41BA"/>
    <w:rsid w:val="002B46B0"/>
    <w:rsid w:val="002B513F"/>
    <w:rsid w:val="002B5483"/>
    <w:rsid w:val="002B577E"/>
    <w:rsid w:val="002B58C5"/>
    <w:rsid w:val="002B5E5A"/>
    <w:rsid w:val="002B623D"/>
    <w:rsid w:val="002B7CAC"/>
    <w:rsid w:val="002B7CE4"/>
    <w:rsid w:val="002C0B51"/>
    <w:rsid w:val="002C0FBD"/>
    <w:rsid w:val="002C1B44"/>
    <w:rsid w:val="002C2A64"/>
    <w:rsid w:val="002C3EDA"/>
    <w:rsid w:val="002C4DDF"/>
    <w:rsid w:val="002C52E4"/>
    <w:rsid w:val="002C5FB7"/>
    <w:rsid w:val="002C6FDC"/>
    <w:rsid w:val="002C70D5"/>
    <w:rsid w:val="002C795F"/>
    <w:rsid w:val="002C7B7E"/>
    <w:rsid w:val="002D0638"/>
    <w:rsid w:val="002D218B"/>
    <w:rsid w:val="002D26F9"/>
    <w:rsid w:val="002D2F5C"/>
    <w:rsid w:val="002D30F3"/>
    <w:rsid w:val="002D49C1"/>
    <w:rsid w:val="002D49F8"/>
    <w:rsid w:val="002D58EB"/>
    <w:rsid w:val="002D679F"/>
    <w:rsid w:val="002D6A56"/>
    <w:rsid w:val="002D6CC6"/>
    <w:rsid w:val="002D73F3"/>
    <w:rsid w:val="002E0414"/>
    <w:rsid w:val="002E1EA3"/>
    <w:rsid w:val="002E23AA"/>
    <w:rsid w:val="002E2772"/>
    <w:rsid w:val="002E2B79"/>
    <w:rsid w:val="002E34E1"/>
    <w:rsid w:val="002E37BB"/>
    <w:rsid w:val="002E3FF8"/>
    <w:rsid w:val="002E59AC"/>
    <w:rsid w:val="002E608E"/>
    <w:rsid w:val="002E7647"/>
    <w:rsid w:val="002E79DC"/>
    <w:rsid w:val="002E7E80"/>
    <w:rsid w:val="002E7F6E"/>
    <w:rsid w:val="002F1534"/>
    <w:rsid w:val="002F15EF"/>
    <w:rsid w:val="002F280B"/>
    <w:rsid w:val="002F3427"/>
    <w:rsid w:val="002F3A08"/>
    <w:rsid w:val="002F3C58"/>
    <w:rsid w:val="002F3CB6"/>
    <w:rsid w:val="002F4663"/>
    <w:rsid w:val="002F46FB"/>
    <w:rsid w:val="002F4790"/>
    <w:rsid w:val="002F6104"/>
    <w:rsid w:val="002F6DEF"/>
    <w:rsid w:val="00300493"/>
    <w:rsid w:val="00300AE0"/>
    <w:rsid w:val="00300C42"/>
    <w:rsid w:val="00301116"/>
    <w:rsid w:val="00301D82"/>
    <w:rsid w:val="003020F1"/>
    <w:rsid w:val="00303D7F"/>
    <w:rsid w:val="00304597"/>
    <w:rsid w:val="00304E2B"/>
    <w:rsid w:val="00305314"/>
    <w:rsid w:val="00305789"/>
    <w:rsid w:val="00305DDA"/>
    <w:rsid w:val="0030657C"/>
    <w:rsid w:val="00306C44"/>
    <w:rsid w:val="00307562"/>
    <w:rsid w:val="00307581"/>
    <w:rsid w:val="00310ABB"/>
    <w:rsid w:val="0031194F"/>
    <w:rsid w:val="003125A1"/>
    <w:rsid w:val="003125BD"/>
    <w:rsid w:val="0031384D"/>
    <w:rsid w:val="00313C4C"/>
    <w:rsid w:val="00314297"/>
    <w:rsid w:val="003149FE"/>
    <w:rsid w:val="00316176"/>
    <w:rsid w:val="00316583"/>
    <w:rsid w:val="00321B5B"/>
    <w:rsid w:val="00321C2D"/>
    <w:rsid w:val="003226E2"/>
    <w:rsid w:val="0032296D"/>
    <w:rsid w:val="003234AE"/>
    <w:rsid w:val="0032370A"/>
    <w:rsid w:val="003241A2"/>
    <w:rsid w:val="00324817"/>
    <w:rsid w:val="00324C70"/>
    <w:rsid w:val="00324EF2"/>
    <w:rsid w:val="00324FA2"/>
    <w:rsid w:val="003257E5"/>
    <w:rsid w:val="003259C2"/>
    <w:rsid w:val="00326959"/>
    <w:rsid w:val="00326D42"/>
    <w:rsid w:val="00326EF2"/>
    <w:rsid w:val="00327F0A"/>
    <w:rsid w:val="00330251"/>
    <w:rsid w:val="00330D90"/>
    <w:rsid w:val="00331345"/>
    <w:rsid w:val="003313D6"/>
    <w:rsid w:val="00331AD9"/>
    <w:rsid w:val="00332081"/>
    <w:rsid w:val="00332A44"/>
    <w:rsid w:val="003346BC"/>
    <w:rsid w:val="0033490D"/>
    <w:rsid w:val="00334FE4"/>
    <w:rsid w:val="003353C5"/>
    <w:rsid w:val="00335427"/>
    <w:rsid w:val="00336322"/>
    <w:rsid w:val="0033638C"/>
    <w:rsid w:val="00336679"/>
    <w:rsid w:val="00336844"/>
    <w:rsid w:val="00337418"/>
    <w:rsid w:val="003408A5"/>
    <w:rsid w:val="003408E1"/>
    <w:rsid w:val="003415CE"/>
    <w:rsid w:val="00343AD1"/>
    <w:rsid w:val="00343B6B"/>
    <w:rsid w:val="00343F54"/>
    <w:rsid w:val="0034403A"/>
    <w:rsid w:val="003456D6"/>
    <w:rsid w:val="003469BA"/>
    <w:rsid w:val="00350060"/>
    <w:rsid w:val="00350895"/>
    <w:rsid w:val="00350D21"/>
    <w:rsid w:val="003518DE"/>
    <w:rsid w:val="00351C64"/>
    <w:rsid w:val="00351DC3"/>
    <w:rsid w:val="00351F52"/>
    <w:rsid w:val="00354502"/>
    <w:rsid w:val="0035480C"/>
    <w:rsid w:val="00356965"/>
    <w:rsid w:val="00356B29"/>
    <w:rsid w:val="00356EC2"/>
    <w:rsid w:val="00357782"/>
    <w:rsid w:val="0036050E"/>
    <w:rsid w:val="00360A36"/>
    <w:rsid w:val="00361020"/>
    <w:rsid w:val="00362135"/>
    <w:rsid w:val="00362C74"/>
    <w:rsid w:val="00362E91"/>
    <w:rsid w:val="00363C78"/>
    <w:rsid w:val="00363E32"/>
    <w:rsid w:val="0036471F"/>
    <w:rsid w:val="00364C18"/>
    <w:rsid w:val="00365616"/>
    <w:rsid w:val="003658CB"/>
    <w:rsid w:val="00366D58"/>
    <w:rsid w:val="00366D89"/>
    <w:rsid w:val="0036719A"/>
    <w:rsid w:val="00367E16"/>
    <w:rsid w:val="00370E3F"/>
    <w:rsid w:val="003725B4"/>
    <w:rsid w:val="00372F94"/>
    <w:rsid w:val="00373361"/>
    <w:rsid w:val="003735DE"/>
    <w:rsid w:val="00374DEF"/>
    <w:rsid w:val="00375A96"/>
    <w:rsid w:val="00375E98"/>
    <w:rsid w:val="00377549"/>
    <w:rsid w:val="0038065A"/>
    <w:rsid w:val="00380C98"/>
    <w:rsid w:val="00381AF3"/>
    <w:rsid w:val="00381C1E"/>
    <w:rsid w:val="00382EEC"/>
    <w:rsid w:val="003840A5"/>
    <w:rsid w:val="00385735"/>
    <w:rsid w:val="00386844"/>
    <w:rsid w:val="00386F85"/>
    <w:rsid w:val="00387081"/>
    <w:rsid w:val="003871FB"/>
    <w:rsid w:val="00390313"/>
    <w:rsid w:val="003906C8"/>
    <w:rsid w:val="003912BF"/>
    <w:rsid w:val="00391B93"/>
    <w:rsid w:val="003922BA"/>
    <w:rsid w:val="003929F2"/>
    <w:rsid w:val="00392C25"/>
    <w:rsid w:val="00393929"/>
    <w:rsid w:val="00393CCC"/>
    <w:rsid w:val="00393FA5"/>
    <w:rsid w:val="00395244"/>
    <w:rsid w:val="0039556E"/>
    <w:rsid w:val="003958D2"/>
    <w:rsid w:val="0039594A"/>
    <w:rsid w:val="003A0757"/>
    <w:rsid w:val="003A110D"/>
    <w:rsid w:val="003A1FF8"/>
    <w:rsid w:val="003A2B40"/>
    <w:rsid w:val="003A3933"/>
    <w:rsid w:val="003A3E7D"/>
    <w:rsid w:val="003A45BD"/>
    <w:rsid w:val="003A51E3"/>
    <w:rsid w:val="003A5B44"/>
    <w:rsid w:val="003A67AD"/>
    <w:rsid w:val="003A6F02"/>
    <w:rsid w:val="003A7B98"/>
    <w:rsid w:val="003B2B45"/>
    <w:rsid w:val="003B46F9"/>
    <w:rsid w:val="003B6313"/>
    <w:rsid w:val="003B63CD"/>
    <w:rsid w:val="003B6CA2"/>
    <w:rsid w:val="003B6E63"/>
    <w:rsid w:val="003C0228"/>
    <w:rsid w:val="003C0BEA"/>
    <w:rsid w:val="003C0CE1"/>
    <w:rsid w:val="003C13EF"/>
    <w:rsid w:val="003C18E3"/>
    <w:rsid w:val="003C1944"/>
    <w:rsid w:val="003C28CF"/>
    <w:rsid w:val="003C3A50"/>
    <w:rsid w:val="003C3B9E"/>
    <w:rsid w:val="003C5421"/>
    <w:rsid w:val="003C54D6"/>
    <w:rsid w:val="003C6104"/>
    <w:rsid w:val="003C636B"/>
    <w:rsid w:val="003C7634"/>
    <w:rsid w:val="003C7ABF"/>
    <w:rsid w:val="003D1AF1"/>
    <w:rsid w:val="003D21B3"/>
    <w:rsid w:val="003D2C1F"/>
    <w:rsid w:val="003D31D4"/>
    <w:rsid w:val="003D4B5C"/>
    <w:rsid w:val="003D5C1E"/>
    <w:rsid w:val="003D5ED7"/>
    <w:rsid w:val="003D624F"/>
    <w:rsid w:val="003D6C50"/>
    <w:rsid w:val="003D6F66"/>
    <w:rsid w:val="003D760F"/>
    <w:rsid w:val="003D7634"/>
    <w:rsid w:val="003D77B5"/>
    <w:rsid w:val="003D7B71"/>
    <w:rsid w:val="003D7BA3"/>
    <w:rsid w:val="003E18E6"/>
    <w:rsid w:val="003E1F4E"/>
    <w:rsid w:val="003E2CD2"/>
    <w:rsid w:val="003E2E76"/>
    <w:rsid w:val="003E3BF7"/>
    <w:rsid w:val="003E4496"/>
    <w:rsid w:val="003E49C7"/>
    <w:rsid w:val="003E57B5"/>
    <w:rsid w:val="003E5A7B"/>
    <w:rsid w:val="003E5F22"/>
    <w:rsid w:val="003E5F42"/>
    <w:rsid w:val="003E6637"/>
    <w:rsid w:val="003E6BC4"/>
    <w:rsid w:val="003E7798"/>
    <w:rsid w:val="003F005D"/>
    <w:rsid w:val="003F09A2"/>
    <w:rsid w:val="003F0BEE"/>
    <w:rsid w:val="003F0FDB"/>
    <w:rsid w:val="003F1493"/>
    <w:rsid w:val="003F1D4C"/>
    <w:rsid w:val="003F2001"/>
    <w:rsid w:val="003F38C1"/>
    <w:rsid w:val="003F4380"/>
    <w:rsid w:val="003F49D4"/>
    <w:rsid w:val="003F4EE0"/>
    <w:rsid w:val="003F500C"/>
    <w:rsid w:val="003F52C2"/>
    <w:rsid w:val="003F64E2"/>
    <w:rsid w:val="003F667F"/>
    <w:rsid w:val="003F69F5"/>
    <w:rsid w:val="003F6F0F"/>
    <w:rsid w:val="003F6F3F"/>
    <w:rsid w:val="0040091F"/>
    <w:rsid w:val="004015AF"/>
    <w:rsid w:val="00403F9E"/>
    <w:rsid w:val="00404ADF"/>
    <w:rsid w:val="00404E59"/>
    <w:rsid w:val="00405374"/>
    <w:rsid w:val="004053F4"/>
    <w:rsid w:val="00406167"/>
    <w:rsid w:val="00406383"/>
    <w:rsid w:val="004067D8"/>
    <w:rsid w:val="00412DFF"/>
    <w:rsid w:val="00412E0A"/>
    <w:rsid w:val="00413889"/>
    <w:rsid w:val="00414E97"/>
    <w:rsid w:val="00416014"/>
    <w:rsid w:val="00416748"/>
    <w:rsid w:val="00416E67"/>
    <w:rsid w:val="00416E7F"/>
    <w:rsid w:val="00417199"/>
    <w:rsid w:val="004171D8"/>
    <w:rsid w:val="00417DA8"/>
    <w:rsid w:val="00417F0E"/>
    <w:rsid w:val="00417FF4"/>
    <w:rsid w:val="0042013B"/>
    <w:rsid w:val="00420580"/>
    <w:rsid w:val="00420660"/>
    <w:rsid w:val="004208C1"/>
    <w:rsid w:val="004209FE"/>
    <w:rsid w:val="00420D89"/>
    <w:rsid w:val="00421056"/>
    <w:rsid w:val="00421F1B"/>
    <w:rsid w:val="00422D44"/>
    <w:rsid w:val="00423958"/>
    <w:rsid w:val="00424985"/>
    <w:rsid w:val="00425D2F"/>
    <w:rsid w:val="004262E0"/>
    <w:rsid w:val="0042683F"/>
    <w:rsid w:val="00426875"/>
    <w:rsid w:val="00426C28"/>
    <w:rsid w:val="0042723A"/>
    <w:rsid w:val="004276BD"/>
    <w:rsid w:val="00427D6F"/>
    <w:rsid w:val="00427F34"/>
    <w:rsid w:val="00427F63"/>
    <w:rsid w:val="004300E9"/>
    <w:rsid w:val="00430A21"/>
    <w:rsid w:val="00431021"/>
    <w:rsid w:val="004321EF"/>
    <w:rsid w:val="00432B99"/>
    <w:rsid w:val="00432ED7"/>
    <w:rsid w:val="00433AEE"/>
    <w:rsid w:val="00434724"/>
    <w:rsid w:val="0043538A"/>
    <w:rsid w:val="00437261"/>
    <w:rsid w:val="00437BFD"/>
    <w:rsid w:val="00437D0F"/>
    <w:rsid w:val="004412B3"/>
    <w:rsid w:val="00441A03"/>
    <w:rsid w:val="00441F20"/>
    <w:rsid w:val="004427B7"/>
    <w:rsid w:val="004434F1"/>
    <w:rsid w:val="00443771"/>
    <w:rsid w:val="004444A5"/>
    <w:rsid w:val="004455A8"/>
    <w:rsid w:val="00445739"/>
    <w:rsid w:val="00446275"/>
    <w:rsid w:val="00446700"/>
    <w:rsid w:val="00446A71"/>
    <w:rsid w:val="00447A96"/>
    <w:rsid w:val="00447C1E"/>
    <w:rsid w:val="004508EC"/>
    <w:rsid w:val="00450F5A"/>
    <w:rsid w:val="004515DA"/>
    <w:rsid w:val="00453101"/>
    <w:rsid w:val="00455EA4"/>
    <w:rsid w:val="0045707F"/>
    <w:rsid w:val="004571BB"/>
    <w:rsid w:val="00457310"/>
    <w:rsid w:val="0045766D"/>
    <w:rsid w:val="00460B73"/>
    <w:rsid w:val="00461C8E"/>
    <w:rsid w:val="00461D24"/>
    <w:rsid w:val="00462291"/>
    <w:rsid w:val="00464315"/>
    <w:rsid w:val="00464C9B"/>
    <w:rsid w:val="00465D19"/>
    <w:rsid w:val="00465F9D"/>
    <w:rsid w:val="00467E71"/>
    <w:rsid w:val="00470C1D"/>
    <w:rsid w:val="00470E6D"/>
    <w:rsid w:val="004710F9"/>
    <w:rsid w:val="00471806"/>
    <w:rsid w:val="00472A4B"/>
    <w:rsid w:val="0047374E"/>
    <w:rsid w:val="00473C19"/>
    <w:rsid w:val="00474701"/>
    <w:rsid w:val="004748F2"/>
    <w:rsid w:val="00474B12"/>
    <w:rsid w:val="00475E7C"/>
    <w:rsid w:val="00476329"/>
    <w:rsid w:val="0048098B"/>
    <w:rsid w:val="0048105D"/>
    <w:rsid w:val="0048157F"/>
    <w:rsid w:val="00483284"/>
    <w:rsid w:val="00483A1B"/>
    <w:rsid w:val="00483A71"/>
    <w:rsid w:val="0048469B"/>
    <w:rsid w:val="00484DDE"/>
    <w:rsid w:val="00485155"/>
    <w:rsid w:val="00485C5F"/>
    <w:rsid w:val="00486231"/>
    <w:rsid w:val="00486DFD"/>
    <w:rsid w:val="004874A8"/>
    <w:rsid w:val="00487509"/>
    <w:rsid w:val="00487C85"/>
    <w:rsid w:val="00487D43"/>
    <w:rsid w:val="0049059B"/>
    <w:rsid w:val="004906C1"/>
    <w:rsid w:val="004909A8"/>
    <w:rsid w:val="00491305"/>
    <w:rsid w:val="004914E5"/>
    <w:rsid w:val="00491B0E"/>
    <w:rsid w:val="00492460"/>
    <w:rsid w:val="0049277F"/>
    <w:rsid w:val="0049371A"/>
    <w:rsid w:val="00494202"/>
    <w:rsid w:val="0049472C"/>
    <w:rsid w:val="00494CF0"/>
    <w:rsid w:val="0049573E"/>
    <w:rsid w:val="00496FE7"/>
    <w:rsid w:val="00497D28"/>
    <w:rsid w:val="004A00B0"/>
    <w:rsid w:val="004A06AA"/>
    <w:rsid w:val="004A0D33"/>
    <w:rsid w:val="004A21AB"/>
    <w:rsid w:val="004A2EE6"/>
    <w:rsid w:val="004A3405"/>
    <w:rsid w:val="004A36B8"/>
    <w:rsid w:val="004A41F5"/>
    <w:rsid w:val="004A5D0D"/>
    <w:rsid w:val="004A72C8"/>
    <w:rsid w:val="004B2198"/>
    <w:rsid w:val="004B24AE"/>
    <w:rsid w:val="004B2AF5"/>
    <w:rsid w:val="004B2B52"/>
    <w:rsid w:val="004B3AF4"/>
    <w:rsid w:val="004B6ECF"/>
    <w:rsid w:val="004C0189"/>
    <w:rsid w:val="004C07AA"/>
    <w:rsid w:val="004C1B5E"/>
    <w:rsid w:val="004C3BAD"/>
    <w:rsid w:val="004C3CAD"/>
    <w:rsid w:val="004C415D"/>
    <w:rsid w:val="004C4182"/>
    <w:rsid w:val="004C46B1"/>
    <w:rsid w:val="004C72CC"/>
    <w:rsid w:val="004C7DDA"/>
    <w:rsid w:val="004D0965"/>
    <w:rsid w:val="004D11E1"/>
    <w:rsid w:val="004D1C27"/>
    <w:rsid w:val="004D2B08"/>
    <w:rsid w:val="004D2CF4"/>
    <w:rsid w:val="004D4440"/>
    <w:rsid w:val="004D4F47"/>
    <w:rsid w:val="004D503D"/>
    <w:rsid w:val="004D5ABE"/>
    <w:rsid w:val="004D604C"/>
    <w:rsid w:val="004D6CEC"/>
    <w:rsid w:val="004D7019"/>
    <w:rsid w:val="004D73DC"/>
    <w:rsid w:val="004D77DB"/>
    <w:rsid w:val="004D787D"/>
    <w:rsid w:val="004E0490"/>
    <w:rsid w:val="004E05C0"/>
    <w:rsid w:val="004E18B8"/>
    <w:rsid w:val="004E18BE"/>
    <w:rsid w:val="004E2E59"/>
    <w:rsid w:val="004E2EE2"/>
    <w:rsid w:val="004E36D1"/>
    <w:rsid w:val="004E4E6D"/>
    <w:rsid w:val="004E7095"/>
    <w:rsid w:val="004E79D8"/>
    <w:rsid w:val="004F0852"/>
    <w:rsid w:val="004F0DE8"/>
    <w:rsid w:val="004F0E71"/>
    <w:rsid w:val="004F1B1A"/>
    <w:rsid w:val="004F2401"/>
    <w:rsid w:val="004F2E33"/>
    <w:rsid w:val="004F349B"/>
    <w:rsid w:val="004F3819"/>
    <w:rsid w:val="004F4415"/>
    <w:rsid w:val="004F4794"/>
    <w:rsid w:val="004F4E9A"/>
    <w:rsid w:val="004F50A6"/>
    <w:rsid w:val="004F513C"/>
    <w:rsid w:val="004F6840"/>
    <w:rsid w:val="004F68B8"/>
    <w:rsid w:val="004F69AC"/>
    <w:rsid w:val="004F6C6C"/>
    <w:rsid w:val="004F73C6"/>
    <w:rsid w:val="004F7695"/>
    <w:rsid w:val="004F77C8"/>
    <w:rsid w:val="00500C2E"/>
    <w:rsid w:val="005015E6"/>
    <w:rsid w:val="00501719"/>
    <w:rsid w:val="00502C09"/>
    <w:rsid w:val="00503956"/>
    <w:rsid w:val="0050452A"/>
    <w:rsid w:val="0050482D"/>
    <w:rsid w:val="00504973"/>
    <w:rsid w:val="005058B8"/>
    <w:rsid w:val="00505D33"/>
    <w:rsid w:val="00505E57"/>
    <w:rsid w:val="00511798"/>
    <w:rsid w:val="00512087"/>
    <w:rsid w:val="0051307F"/>
    <w:rsid w:val="00514CB7"/>
    <w:rsid w:val="00514D1D"/>
    <w:rsid w:val="0051558D"/>
    <w:rsid w:val="005159E9"/>
    <w:rsid w:val="00515DDE"/>
    <w:rsid w:val="005169C8"/>
    <w:rsid w:val="00517C61"/>
    <w:rsid w:val="00520B03"/>
    <w:rsid w:val="00521E4B"/>
    <w:rsid w:val="005223C6"/>
    <w:rsid w:val="0052261D"/>
    <w:rsid w:val="00522902"/>
    <w:rsid w:val="00522AE4"/>
    <w:rsid w:val="00522BFC"/>
    <w:rsid w:val="00523302"/>
    <w:rsid w:val="0052424F"/>
    <w:rsid w:val="005247CA"/>
    <w:rsid w:val="00524910"/>
    <w:rsid w:val="00524C8D"/>
    <w:rsid w:val="005254B1"/>
    <w:rsid w:val="00525C9A"/>
    <w:rsid w:val="0052649D"/>
    <w:rsid w:val="0053072D"/>
    <w:rsid w:val="00530CC1"/>
    <w:rsid w:val="00530ED7"/>
    <w:rsid w:val="00532890"/>
    <w:rsid w:val="00532FF5"/>
    <w:rsid w:val="005333F0"/>
    <w:rsid w:val="0053356F"/>
    <w:rsid w:val="00534318"/>
    <w:rsid w:val="005346A7"/>
    <w:rsid w:val="00534AF3"/>
    <w:rsid w:val="00535B22"/>
    <w:rsid w:val="0053612F"/>
    <w:rsid w:val="00536453"/>
    <w:rsid w:val="00536554"/>
    <w:rsid w:val="00537313"/>
    <w:rsid w:val="00541039"/>
    <w:rsid w:val="0054223D"/>
    <w:rsid w:val="00543BD7"/>
    <w:rsid w:val="00544032"/>
    <w:rsid w:val="00544E27"/>
    <w:rsid w:val="00544FC8"/>
    <w:rsid w:val="0054541B"/>
    <w:rsid w:val="0054555E"/>
    <w:rsid w:val="00546A3D"/>
    <w:rsid w:val="0055062B"/>
    <w:rsid w:val="00550806"/>
    <w:rsid w:val="00550F71"/>
    <w:rsid w:val="00553B20"/>
    <w:rsid w:val="00555EFE"/>
    <w:rsid w:val="005564BC"/>
    <w:rsid w:val="00557899"/>
    <w:rsid w:val="005579A2"/>
    <w:rsid w:val="005606E9"/>
    <w:rsid w:val="00560C84"/>
    <w:rsid w:val="00560FF5"/>
    <w:rsid w:val="005610FE"/>
    <w:rsid w:val="00561DFC"/>
    <w:rsid w:val="005620B8"/>
    <w:rsid w:val="00563CCF"/>
    <w:rsid w:val="00564013"/>
    <w:rsid w:val="005641D1"/>
    <w:rsid w:val="0056435B"/>
    <w:rsid w:val="005664AD"/>
    <w:rsid w:val="00566BFA"/>
    <w:rsid w:val="00566D31"/>
    <w:rsid w:val="00566ECB"/>
    <w:rsid w:val="00567289"/>
    <w:rsid w:val="00572240"/>
    <w:rsid w:val="00572981"/>
    <w:rsid w:val="005738E8"/>
    <w:rsid w:val="00573CEF"/>
    <w:rsid w:val="0057408E"/>
    <w:rsid w:val="005744BB"/>
    <w:rsid w:val="00574F6C"/>
    <w:rsid w:val="00575D49"/>
    <w:rsid w:val="00575F77"/>
    <w:rsid w:val="00576365"/>
    <w:rsid w:val="00576515"/>
    <w:rsid w:val="005766A1"/>
    <w:rsid w:val="00576F1D"/>
    <w:rsid w:val="00580236"/>
    <w:rsid w:val="00580981"/>
    <w:rsid w:val="00580AE6"/>
    <w:rsid w:val="00581389"/>
    <w:rsid w:val="00581E5D"/>
    <w:rsid w:val="00582C65"/>
    <w:rsid w:val="005830FF"/>
    <w:rsid w:val="0058350F"/>
    <w:rsid w:val="00583A0B"/>
    <w:rsid w:val="00583A32"/>
    <w:rsid w:val="005845EC"/>
    <w:rsid w:val="00584772"/>
    <w:rsid w:val="00586626"/>
    <w:rsid w:val="00586959"/>
    <w:rsid w:val="005870FB"/>
    <w:rsid w:val="00587315"/>
    <w:rsid w:val="005876EA"/>
    <w:rsid w:val="00587CD8"/>
    <w:rsid w:val="00590789"/>
    <w:rsid w:val="00590A43"/>
    <w:rsid w:val="005910FF"/>
    <w:rsid w:val="005929B2"/>
    <w:rsid w:val="00593342"/>
    <w:rsid w:val="00593F33"/>
    <w:rsid w:val="0059422F"/>
    <w:rsid w:val="00595FC3"/>
    <w:rsid w:val="00596144"/>
    <w:rsid w:val="0059656F"/>
    <w:rsid w:val="005969CD"/>
    <w:rsid w:val="00597A31"/>
    <w:rsid w:val="00597FE8"/>
    <w:rsid w:val="005A05CB"/>
    <w:rsid w:val="005A05E1"/>
    <w:rsid w:val="005A11C7"/>
    <w:rsid w:val="005A1E9C"/>
    <w:rsid w:val="005A2070"/>
    <w:rsid w:val="005A2BEE"/>
    <w:rsid w:val="005A2EBA"/>
    <w:rsid w:val="005A3B41"/>
    <w:rsid w:val="005A3E67"/>
    <w:rsid w:val="005A40D1"/>
    <w:rsid w:val="005A5F90"/>
    <w:rsid w:val="005A664F"/>
    <w:rsid w:val="005A6EC3"/>
    <w:rsid w:val="005A7338"/>
    <w:rsid w:val="005A7E30"/>
    <w:rsid w:val="005B01E4"/>
    <w:rsid w:val="005B023A"/>
    <w:rsid w:val="005B1C46"/>
    <w:rsid w:val="005B328F"/>
    <w:rsid w:val="005B43E3"/>
    <w:rsid w:val="005B4679"/>
    <w:rsid w:val="005B47C3"/>
    <w:rsid w:val="005B4C5F"/>
    <w:rsid w:val="005B4DCB"/>
    <w:rsid w:val="005B52BA"/>
    <w:rsid w:val="005B62C0"/>
    <w:rsid w:val="005B6FC5"/>
    <w:rsid w:val="005C00E0"/>
    <w:rsid w:val="005C02C2"/>
    <w:rsid w:val="005C0622"/>
    <w:rsid w:val="005C062E"/>
    <w:rsid w:val="005C06B0"/>
    <w:rsid w:val="005C17B6"/>
    <w:rsid w:val="005C1B57"/>
    <w:rsid w:val="005C3AC3"/>
    <w:rsid w:val="005C4539"/>
    <w:rsid w:val="005C4F6D"/>
    <w:rsid w:val="005C5141"/>
    <w:rsid w:val="005C5C94"/>
    <w:rsid w:val="005C6669"/>
    <w:rsid w:val="005C68B4"/>
    <w:rsid w:val="005D06F8"/>
    <w:rsid w:val="005D097C"/>
    <w:rsid w:val="005D158F"/>
    <w:rsid w:val="005D2172"/>
    <w:rsid w:val="005D24BA"/>
    <w:rsid w:val="005D291A"/>
    <w:rsid w:val="005D438B"/>
    <w:rsid w:val="005D44A3"/>
    <w:rsid w:val="005D4F05"/>
    <w:rsid w:val="005D5205"/>
    <w:rsid w:val="005D61AE"/>
    <w:rsid w:val="005D631F"/>
    <w:rsid w:val="005D65C7"/>
    <w:rsid w:val="005D6C80"/>
    <w:rsid w:val="005D7D13"/>
    <w:rsid w:val="005E034B"/>
    <w:rsid w:val="005E046A"/>
    <w:rsid w:val="005E1440"/>
    <w:rsid w:val="005E185C"/>
    <w:rsid w:val="005E1AAC"/>
    <w:rsid w:val="005E1CF0"/>
    <w:rsid w:val="005E26E7"/>
    <w:rsid w:val="005E2EF8"/>
    <w:rsid w:val="005E3318"/>
    <w:rsid w:val="005E4702"/>
    <w:rsid w:val="005E48C8"/>
    <w:rsid w:val="005E5533"/>
    <w:rsid w:val="005E585E"/>
    <w:rsid w:val="005E647B"/>
    <w:rsid w:val="005E65C1"/>
    <w:rsid w:val="005E6C5B"/>
    <w:rsid w:val="005E7431"/>
    <w:rsid w:val="005F01D0"/>
    <w:rsid w:val="005F07C8"/>
    <w:rsid w:val="005F0AEA"/>
    <w:rsid w:val="005F1613"/>
    <w:rsid w:val="005F22F1"/>
    <w:rsid w:val="005F26EF"/>
    <w:rsid w:val="005F2B5B"/>
    <w:rsid w:val="005F2D31"/>
    <w:rsid w:val="005F3581"/>
    <w:rsid w:val="005F41E7"/>
    <w:rsid w:val="005F653C"/>
    <w:rsid w:val="00601062"/>
    <w:rsid w:val="0060119E"/>
    <w:rsid w:val="00601CF8"/>
    <w:rsid w:val="006021FA"/>
    <w:rsid w:val="00603229"/>
    <w:rsid w:val="006048D1"/>
    <w:rsid w:val="00604990"/>
    <w:rsid w:val="006049E3"/>
    <w:rsid w:val="00606BAF"/>
    <w:rsid w:val="00611387"/>
    <w:rsid w:val="00611F06"/>
    <w:rsid w:val="00612E74"/>
    <w:rsid w:val="0061311E"/>
    <w:rsid w:val="006131B2"/>
    <w:rsid w:val="006138F0"/>
    <w:rsid w:val="00613FF7"/>
    <w:rsid w:val="006158F1"/>
    <w:rsid w:val="00615B69"/>
    <w:rsid w:val="00615F9E"/>
    <w:rsid w:val="00616A0B"/>
    <w:rsid w:val="00616C5A"/>
    <w:rsid w:val="00616D9B"/>
    <w:rsid w:val="00617F94"/>
    <w:rsid w:val="00620448"/>
    <w:rsid w:val="00622531"/>
    <w:rsid w:val="00622E44"/>
    <w:rsid w:val="00623111"/>
    <w:rsid w:val="006236E1"/>
    <w:rsid w:val="00624627"/>
    <w:rsid w:val="00624C31"/>
    <w:rsid w:val="00625985"/>
    <w:rsid w:val="00625A49"/>
    <w:rsid w:val="00626224"/>
    <w:rsid w:val="00626230"/>
    <w:rsid w:val="00626A51"/>
    <w:rsid w:val="00626B02"/>
    <w:rsid w:val="00626D63"/>
    <w:rsid w:val="0062796F"/>
    <w:rsid w:val="00627C53"/>
    <w:rsid w:val="006305AE"/>
    <w:rsid w:val="00631810"/>
    <w:rsid w:val="0063322B"/>
    <w:rsid w:val="00633519"/>
    <w:rsid w:val="006340A4"/>
    <w:rsid w:val="006340D9"/>
    <w:rsid w:val="006342C9"/>
    <w:rsid w:val="00634710"/>
    <w:rsid w:val="00635F4E"/>
    <w:rsid w:val="00637150"/>
    <w:rsid w:val="006378F2"/>
    <w:rsid w:val="00640684"/>
    <w:rsid w:val="006408D9"/>
    <w:rsid w:val="00640CC7"/>
    <w:rsid w:val="006418D1"/>
    <w:rsid w:val="00641AD3"/>
    <w:rsid w:val="00641D0D"/>
    <w:rsid w:val="0064220E"/>
    <w:rsid w:val="00642331"/>
    <w:rsid w:val="00642F04"/>
    <w:rsid w:val="006434D1"/>
    <w:rsid w:val="006435F8"/>
    <w:rsid w:val="00643679"/>
    <w:rsid w:val="00643B52"/>
    <w:rsid w:val="00647F6F"/>
    <w:rsid w:val="006503B7"/>
    <w:rsid w:val="006515B1"/>
    <w:rsid w:val="0065178A"/>
    <w:rsid w:val="00651FF2"/>
    <w:rsid w:val="00652643"/>
    <w:rsid w:val="0065335E"/>
    <w:rsid w:val="006534C9"/>
    <w:rsid w:val="00653C33"/>
    <w:rsid w:val="0065513B"/>
    <w:rsid w:val="00655A86"/>
    <w:rsid w:val="006566D5"/>
    <w:rsid w:val="00657258"/>
    <w:rsid w:val="006576AB"/>
    <w:rsid w:val="00657AEE"/>
    <w:rsid w:val="006601E1"/>
    <w:rsid w:val="00660BDB"/>
    <w:rsid w:val="00661163"/>
    <w:rsid w:val="00661621"/>
    <w:rsid w:val="00661B08"/>
    <w:rsid w:val="006624E2"/>
    <w:rsid w:val="00662C63"/>
    <w:rsid w:val="0066494B"/>
    <w:rsid w:val="006652E7"/>
    <w:rsid w:val="00665A7C"/>
    <w:rsid w:val="00666D3F"/>
    <w:rsid w:val="00667AA5"/>
    <w:rsid w:val="006712CA"/>
    <w:rsid w:val="00671588"/>
    <w:rsid w:val="00671770"/>
    <w:rsid w:val="00671D17"/>
    <w:rsid w:val="00672676"/>
    <w:rsid w:val="006747FC"/>
    <w:rsid w:val="00674C47"/>
    <w:rsid w:val="006756CA"/>
    <w:rsid w:val="0067570D"/>
    <w:rsid w:val="00675B59"/>
    <w:rsid w:val="00675FC2"/>
    <w:rsid w:val="00676009"/>
    <w:rsid w:val="0067628A"/>
    <w:rsid w:val="00676938"/>
    <w:rsid w:val="0068028D"/>
    <w:rsid w:val="006802A7"/>
    <w:rsid w:val="00680ACD"/>
    <w:rsid w:val="00680CE3"/>
    <w:rsid w:val="006816D9"/>
    <w:rsid w:val="00681E87"/>
    <w:rsid w:val="0068205C"/>
    <w:rsid w:val="0068225B"/>
    <w:rsid w:val="00682D8D"/>
    <w:rsid w:val="006833B6"/>
    <w:rsid w:val="006838FE"/>
    <w:rsid w:val="00684138"/>
    <w:rsid w:val="00686450"/>
    <w:rsid w:val="006866F5"/>
    <w:rsid w:val="0068675F"/>
    <w:rsid w:val="00686812"/>
    <w:rsid w:val="00687266"/>
    <w:rsid w:val="00687841"/>
    <w:rsid w:val="00687946"/>
    <w:rsid w:val="00687A89"/>
    <w:rsid w:val="00690399"/>
    <w:rsid w:val="00690CC2"/>
    <w:rsid w:val="006914F2"/>
    <w:rsid w:val="00691AEF"/>
    <w:rsid w:val="0069269D"/>
    <w:rsid w:val="006930BB"/>
    <w:rsid w:val="0069619E"/>
    <w:rsid w:val="006964EE"/>
    <w:rsid w:val="00696C83"/>
    <w:rsid w:val="00696D4B"/>
    <w:rsid w:val="00697936"/>
    <w:rsid w:val="00697AD7"/>
    <w:rsid w:val="00697B12"/>
    <w:rsid w:val="00697F65"/>
    <w:rsid w:val="006A023B"/>
    <w:rsid w:val="006A06AF"/>
    <w:rsid w:val="006A1D0C"/>
    <w:rsid w:val="006A21CC"/>
    <w:rsid w:val="006A249E"/>
    <w:rsid w:val="006A3751"/>
    <w:rsid w:val="006A4870"/>
    <w:rsid w:val="006A56AC"/>
    <w:rsid w:val="006A6739"/>
    <w:rsid w:val="006A7AE6"/>
    <w:rsid w:val="006B0BBF"/>
    <w:rsid w:val="006B15AE"/>
    <w:rsid w:val="006B17C8"/>
    <w:rsid w:val="006B1B78"/>
    <w:rsid w:val="006B21C0"/>
    <w:rsid w:val="006B379C"/>
    <w:rsid w:val="006B5CA3"/>
    <w:rsid w:val="006B661F"/>
    <w:rsid w:val="006B6E04"/>
    <w:rsid w:val="006B763C"/>
    <w:rsid w:val="006C0B1F"/>
    <w:rsid w:val="006C0E69"/>
    <w:rsid w:val="006C1239"/>
    <w:rsid w:val="006C2282"/>
    <w:rsid w:val="006C2638"/>
    <w:rsid w:val="006C3470"/>
    <w:rsid w:val="006C391C"/>
    <w:rsid w:val="006C5386"/>
    <w:rsid w:val="006C694F"/>
    <w:rsid w:val="006C781B"/>
    <w:rsid w:val="006C7E09"/>
    <w:rsid w:val="006D0C5F"/>
    <w:rsid w:val="006D32AB"/>
    <w:rsid w:val="006D32EE"/>
    <w:rsid w:val="006D36BC"/>
    <w:rsid w:val="006D39A0"/>
    <w:rsid w:val="006D536F"/>
    <w:rsid w:val="006D6B46"/>
    <w:rsid w:val="006D6C04"/>
    <w:rsid w:val="006D7765"/>
    <w:rsid w:val="006D7A58"/>
    <w:rsid w:val="006D7EAB"/>
    <w:rsid w:val="006E0135"/>
    <w:rsid w:val="006E033D"/>
    <w:rsid w:val="006E113E"/>
    <w:rsid w:val="006E19BC"/>
    <w:rsid w:val="006E1B44"/>
    <w:rsid w:val="006E1D25"/>
    <w:rsid w:val="006E1E20"/>
    <w:rsid w:val="006E21D6"/>
    <w:rsid w:val="006E2D12"/>
    <w:rsid w:val="006E3092"/>
    <w:rsid w:val="006E30CF"/>
    <w:rsid w:val="006E44FD"/>
    <w:rsid w:val="006E4F8C"/>
    <w:rsid w:val="006E5838"/>
    <w:rsid w:val="006E5A12"/>
    <w:rsid w:val="006E626D"/>
    <w:rsid w:val="006E7522"/>
    <w:rsid w:val="006F0905"/>
    <w:rsid w:val="006F1F30"/>
    <w:rsid w:val="006F303F"/>
    <w:rsid w:val="006F3182"/>
    <w:rsid w:val="006F33D8"/>
    <w:rsid w:val="006F39A5"/>
    <w:rsid w:val="006F3D8B"/>
    <w:rsid w:val="006F43CD"/>
    <w:rsid w:val="006F45A5"/>
    <w:rsid w:val="006F462C"/>
    <w:rsid w:val="006F4D0D"/>
    <w:rsid w:val="006F50F7"/>
    <w:rsid w:val="006F5135"/>
    <w:rsid w:val="006F5B1B"/>
    <w:rsid w:val="006F6328"/>
    <w:rsid w:val="006F66F4"/>
    <w:rsid w:val="007000B8"/>
    <w:rsid w:val="007001CB"/>
    <w:rsid w:val="007006AB"/>
    <w:rsid w:val="00701184"/>
    <w:rsid w:val="00701A92"/>
    <w:rsid w:val="0070223D"/>
    <w:rsid w:val="0070327E"/>
    <w:rsid w:val="00704EB0"/>
    <w:rsid w:val="00705B62"/>
    <w:rsid w:val="00705C12"/>
    <w:rsid w:val="00706AD5"/>
    <w:rsid w:val="00707CDA"/>
    <w:rsid w:val="007105FA"/>
    <w:rsid w:val="00710CA8"/>
    <w:rsid w:val="0071134D"/>
    <w:rsid w:val="00711482"/>
    <w:rsid w:val="00711889"/>
    <w:rsid w:val="00711EE7"/>
    <w:rsid w:val="007125FA"/>
    <w:rsid w:val="00712B47"/>
    <w:rsid w:val="00713A22"/>
    <w:rsid w:val="007152E4"/>
    <w:rsid w:val="00716594"/>
    <w:rsid w:val="00717E8C"/>
    <w:rsid w:val="00720005"/>
    <w:rsid w:val="00720787"/>
    <w:rsid w:val="00721A93"/>
    <w:rsid w:val="00721E6D"/>
    <w:rsid w:val="007233A7"/>
    <w:rsid w:val="007239C9"/>
    <w:rsid w:val="00723C1E"/>
    <w:rsid w:val="00724308"/>
    <w:rsid w:val="0072490F"/>
    <w:rsid w:val="007253C3"/>
    <w:rsid w:val="007254B0"/>
    <w:rsid w:val="007255E0"/>
    <w:rsid w:val="00725A93"/>
    <w:rsid w:val="0072793F"/>
    <w:rsid w:val="00727D8F"/>
    <w:rsid w:val="00730E96"/>
    <w:rsid w:val="0073285E"/>
    <w:rsid w:val="00732961"/>
    <w:rsid w:val="00732ECD"/>
    <w:rsid w:val="00733C0A"/>
    <w:rsid w:val="00734990"/>
    <w:rsid w:val="0073543B"/>
    <w:rsid w:val="00735726"/>
    <w:rsid w:val="007358D9"/>
    <w:rsid w:val="00736A2E"/>
    <w:rsid w:val="00737F3A"/>
    <w:rsid w:val="0074194C"/>
    <w:rsid w:val="00741EE7"/>
    <w:rsid w:val="00741F32"/>
    <w:rsid w:val="00742D9A"/>
    <w:rsid w:val="0074338A"/>
    <w:rsid w:val="0074548C"/>
    <w:rsid w:val="00745B15"/>
    <w:rsid w:val="00745FAA"/>
    <w:rsid w:val="00746AFC"/>
    <w:rsid w:val="00746D9A"/>
    <w:rsid w:val="007477E5"/>
    <w:rsid w:val="007478B4"/>
    <w:rsid w:val="007479AA"/>
    <w:rsid w:val="00747ABC"/>
    <w:rsid w:val="00747ED1"/>
    <w:rsid w:val="00750840"/>
    <w:rsid w:val="007512B6"/>
    <w:rsid w:val="0075191C"/>
    <w:rsid w:val="0075297C"/>
    <w:rsid w:val="007529B3"/>
    <w:rsid w:val="00752A3D"/>
    <w:rsid w:val="00752B5C"/>
    <w:rsid w:val="00754532"/>
    <w:rsid w:val="007545A6"/>
    <w:rsid w:val="00756D51"/>
    <w:rsid w:val="007577AA"/>
    <w:rsid w:val="00757A42"/>
    <w:rsid w:val="007604F8"/>
    <w:rsid w:val="00760501"/>
    <w:rsid w:val="007606A5"/>
    <w:rsid w:val="00760948"/>
    <w:rsid w:val="007614F4"/>
    <w:rsid w:val="0076253B"/>
    <w:rsid w:val="00762847"/>
    <w:rsid w:val="00762C1C"/>
    <w:rsid w:val="0076429B"/>
    <w:rsid w:val="007647EA"/>
    <w:rsid w:val="0076497F"/>
    <w:rsid w:val="00764B19"/>
    <w:rsid w:val="00764EAC"/>
    <w:rsid w:val="007653B0"/>
    <w:rsid w:val="00765750"/>
    <w:rsid w:val="00766CBE"/>
    <w:rsid w:val="00767217"/>
    <w:rsid w:val="00767BDD"/>
    <w:rsid w:val="00771C10"/>
    <w:rsid w:val="00772C90"/>
    <w:rsid w:val="007741CD"/>
    <w:rsid w:val="00774906"/>
    <w:rsid w:val="007753B5"/>
    <w:rsid w:val="00776101"/>
    <w:rsid w:val="00776161"/>
    <w:rsid w:val="007772B6"/>
    <w:rsid w:val="00777C98"/>
    <w:rsid w:val="00777E3F"/>
    <w:rsid w:val="0078012C"/>
    <w:rsid w:val="0078063D"/>
    <w:rsid w:val="00780F34"/>
    <w:rsid w:val="00781CAA"/>
    <w:rsid w:val="007822FE"/>
    <w:rsid w:val="00783002"/>
    <w:rsid w:val="00783065"/>
    <w:rsid w:val="00783499"/>
    <w:rsid w:val="0078388B"/>
    <w:rsid w:val="00784AB2"/>
    <w:rsid w:val="0078609B"/>
    <w:rsid w:val="007865C9"/>
    <w:rsid w:val="00786706"/>
    <w:rsid w:val="00786A60"/>
    <w:rsid w:val="00786B46"/>
    <w:rsid w:val="00790269"/>
    <w:rsid w:val="007904B5"/>
    <w:rsid w:val="007904B6"/>
    <w:rsid w:val="00790EDC"/>
    <w:rsid w:val="007917B4"/>
    <w:rsid w:val="00791942"/>
    <w:rsid w:val="00792979"/>
    <w:rsid w:val="00792EDE"/>
    <w:rsid w:val="00793247"/>
    <w:rsid w:val="007934B0"/>
    <w:rsid w:val="00793F82"/>
    <w:rsid w:val="00794B42"/>
    <w:rsid w:val="00795ED0"/>
    <w:rsid w:val="00796904"/>
    <w:rsid w:val="00797EE6"/>
    <w:rsid w:val="007A117F"/>
    <w:rsid w:val="007A141D"/>
    <w:rsid w:val="007A14CE"/>
    <w:rsid w:val="007A169D"/>
    <w:rsid w:val="007A2168"/>
    <w:rsid w:val="007A3AEF"/>
    <w:rsid w:val="007A488C"/>
    <w:rsid w:val="007A5858"/>
    <w:rsid w:val="007A7E1C"/>
    <w:rsid w:val="007B0157"/>
    <w:rsid w:val="007B0408"/>
    <w:rsid w:val="007B0DB9"/>
    <w:rsid w:val="007B1015"/>
    <w:rsid w:val="007B12E6"/>
    <w:rsid w:val="007B1310"/>
    <w:rsid w:val="007B13E4"/>
    <w:rsid w:val="007B2247"/>
    <w:rsid w:val="007B24F8"/>
    <w:rsid w:val="007B274D"/>
    <w:rsid w:val="007B2A4B"/>
    <w:rsid w:val="007B34A2"/>
    <w:rsid w:val="007B3E01"/>
    <w:rsid w:val="007B4D90"/>
    <w:rsid w:val="007B53E3"/>
    <w:rsid w:val="007B584B"/>
    <w:rsid w:val="007B5B4C"/>
    <w:rsid w:val="007B651E"/>
    <w:rsid w:val="007B7182"/>
    <w:rsid w:val="007B73D3"/>
    <w:rsid w:val="007B7446"/>
    <w:rsid w:val="007B7695"/>
    <w:rsid w:val="007B79E2"/>
    <w:rsid w:val="007C2AFF"/>
    <w:rsid w:val="007C4744"/>
    <w:rsid w:val="007C4DFC"/>
    <w:rsid w:val="007C4DFD"/>
    <w:rsid w:val="007C4E62"/>
    <w:rsid w:val="007C5380"/>
    <w:rsid w:val="007C58BA"/>
    <w:rsid w:val="007C6139"/>
    <w:rsid w:val="007C6BCF"/>
    <w:rsid w:val="007C700F"/>
    <w:rsid w:val="007C71FB"/>
    <w:rsid w:val="007C7272"/>
    <w:rsid w:val="007C7A01"/>
    <w:rsid w:val="007C7D91"/>
    <w:rsid w:val="007C7ED6"/>
    <w:rsid w:val="007D1687"/>
    <w:rsid w:val="007D2BE3"/>
    <w:rsid w:val="007D34D5"/>
    <w:rsid w:val="007D3D1C"/>
    <w:rsid w:val="007D42F9"/>
    <w:rsid w:val="007D4ABB"/>
    <w:rsid w:val="007D67D4"/>
    <w:rsid w:val="007D6818"/>
    <w:rsid w:val="007D717D"/>
    <w:rsid w:val="007E06D7"/>
    <w:rsid w:val="007E0DED"/>
    <w:rsid w:val="007E1FC9"/>
    <w:rsid w:val="007E2654"/>
    <w:rsid w:val="007E3D4B"/>
    <w:rsid w:val="007E486E"/>
    <w:rsid w:val="007E4996"/>
    <w:rsid w:val="007E4CEA"/>
    <w:rsid w:val="007E546C"/>
    <w:rsid w:val="007E5BF7"/>
    <w:rsid w:val="007E5C7F"/>
    <w:rsid w:val="007E7B74"/>
    <w:rsid w:val="007F02F9"/>
    <w:rsid w:val="007F182A"/>
    <w:rsid w:val="007F2153"/>
    <w:rsid w:val="007F28CB"/>
    <w:rsid w:val="007F2B42"/>
    <w:rsid w:val="007F2E07"/>
    <w:rsid w:val="007F3080"/>
    <w:rsid w:val="007F423A"/>
    <w:rsid w:val="007F4859"/>
    <w:rsid w:val="007F4CE5"/>
    <w:rsid w:val="007F566C"/>
    <w:rsid w:val="007F5D43"/>
    <w:rsid w:val="007F6A8D"/>
    <w:rsid w:val="007F6AE2"/>
    <w:rsid w:val="007F768D"/>
    <w:rsid w:val="007F7AF9"/>
    <w:rsid w:val="007F7E80"/>
    <w:rsid w:val="00800A8B"/>
    <w:rsid w:val="0080190D"/>
    <w:rsid w:val="008036A9"/>
    <w:rsid w:val="0080382A"/>
    <w:rsid w:val="00804057"/>
    <w:rsid w:val="00805B19"/>
    <w:rsid w:val="00805EE2"/>
    <w:rsid w:val="00806467"/>
    <w:rsid w:val="0080657F"/>
    <w:rsid w:val="0080658D"/>
    <w:rsid w:val="00806B57"/>
    <w:rsid w:val="00807546"/>
    <w:rsid w:val="00807FC4"/>
    <w:rsid w:val="00811031"/>
    <w:rsid w:val="0081184B"/>
    <w:rsid w:val="008124A5"/>
    <w:rsid w:val="00812758"/>
    <w:rsid w:val="0081412F"/>
    <w:rsid w:val="008145F3"/>
    <w:rsid w:val="0081487E"/>
    <w:rsid w:val="00815F45"/>
    <w:rsid w:val="008162BC"/>
    <w:rsid w:val="00816866"/>
    <w:rsid w:val="00816AF4"/>
    <w:rsid w:val="00816EB0"/>
    <w:rsid w:val="0081797F"/>
    <w:rsid w:val="008202FB"/>
    <w:rsid w:val="00821B43"/>
    <w:rsid w:val="00823460"/>
    <w:rsid w:val="00823850"/>
    <w:rsid w:val="00823AB4"/>
    <w:rsid w:val="008244E2"/>
    <w:rsid w:val="008261BC"/>
    <w:rsid w:val="008264E3"/>
    <w:rsid w:val="00827E4E"/>
    <w:rsid w:val="008302FE"/>
    <w:rsid w:val="0083034F"/>
    <w:rsid w:val="00831FC5"/>
    <w:rsid w:val="008328D4"/>
    <w:rsid w:val="008329A3"/>
    <w:rsid w:val="00832AF9"/>
    <w:rsid w:val="00832B3C"/>
    <w:rsid w:val="008334BA"/>
    <w:rsid w:val="00833BCA"/>
    <w:rsid w:val="00833F4E"/>
    <w:rsid w:val="008344AB"/>
    <w:rsid w:val="00835AE1"/>
    <w:rsid w:val="00836297"/>
    <w:rsid w:val="0083718D"/>
    <w:rsid w:val="008376CA"/>
    <w:rsid w:val="0084010A"/>
    <w:rsid w:val="00840548"/>
    <w:rsid w:val="008406B7"/>
    <w:rsid w:val="008413B7"/>
    <w:rsid w:val="008415A7"/>
    <w:rsid w:val="00842FF6"/>
    <w:rsid w:val="00844FE2"/>
    <w:rsid w:val="0085081A"/>
    <w:rsid w:val="00850BD6"/>
    <w:rsid w:val="00850D8E"/>
    <w:rsid w:val="00851925"/>
    <w:rsid w:val="00852656"/>
    <w:rsid w:val="008542E4"/>
    <w:rsid w:val="0085531D"/>
    <w:rsid w:val="00855656"/>
    <w:rsid w:val="00855FB9"/>
    <w:rsid w:val="0085649C"/>
    <w:rsid w:val="00856720"/>
    <w:rsid w:val="00856B32"/>
    <w:rsid w:val="00856B6F"/>
    <w:rsid w:val="0085723D"/>
    <w:rsid w:val="00857C6B"/>
    <w:rsid w:val="0086070F"/>
    <w:rsid w:val="00860C12"/>
    <w:rsid w:val="00860DE5"/>
    <w:rsid w:val="00861C46"/>
    <w:rsid w:val="00861E2E"/>
    <w:rsid w:val="00862731"/>
    <w:rsid w:val="00863B70"/>
    <w:rsid w:val="00864997"/>
    <w:rsid w:val="00864A04"/>
    <w:rsid w:val="00864F01"/>
    <w:rsid w:val="00865364"/>
    <w:rsid w:val="00865E67"/>
    <w:rsid w:val="00867420"/>
    <w:rsid w:val="0087004A"/>
    <w:rsid w:val="00871ED4"/>
    <w:rsid w:val="00874C4D"/>
    <w:rsid w:val="00874E5B"/>
    <w:rsid w:val="00875641"/>
    <w:rsid w:val="00875D34"/>
    <w:rsid w:val="00875DB9"/>
    <w:rsid w:val="00876985"/>
    <w:rsid w:val="00876B0D"/>
    <w:rsid w:val="00876CD7"/>
    <w:rsid w:val="00876E21"/>
    <w:rsid w:val="00877AF3"/>
    <w:rsid w:val="00880858"/>
    <w:rsid w:val="00880DDB"/>
    <w:rsid w:val="0088274E"/>
    <w:rsid w:val="00882FF6"/>
    <w:rsid w:val="00884797"/>
    <w:rsid w:val="008871E9"/>
    <w:rsid w:val="008878F7"/>
    <w:rsid w:val="00887C03"/>
    <w:rsid w:val="00890687"/>
    <w:rsid w:val="00890C52"/>
    <w:rsid w:val="00890F83"/>
    <w:rsid w:val="008919F3"/>
    <w:rsid w:val="008930F0"/>
    <w:rsid w:val="008932E2"/>
    <w:rsid w:val="00894C44"/>
    <w:rsid w:val="008959F1"/>
    <w:rsid w:val="00895BC4"/>
    <w:rsid w:val="00896250"/>
    <w:rsid w:val="00896D9F"/>
    <w:rsid w:val="008977FE"/>
    <w:rsid w:val="008A0848"/>
    <w:rsid w:val="008A0BCE"/>
    <w:rsid w:val="008A1694"/>
    <w:rsid w:val="008A1BE9"/>
    <w:rsid w:val="008A32BC"/>
    <w:rsid w:val="008A3B80"/>
    <w:rsid w:val="008A5BD5"/>
    <w:rsid w:val="008A5C1C"/>
    <w:rsid w:val="008A683F"/>
    <w:rsid w:val="008A77F2"/>
    <w:rsid w:val="008A788B"/>
    <w:rsid w:val="008B03A8"/>
    <w:rsid w:val="008B0E76"/>
    <w:rsid w:val="008B16B2"/>
    <w:rsid w:val="008B1C3A"/>
    <w:rsid w:val="008B2AAA"/>
    <w:rsid w:val="008B2ED1"/>
    <w:rsid w:val="008B3177"/>
    <w:rsid w:val="008B47A6"/>
    <w:rsid w:val="008B4F80"/>
    <w:rsid w:val="008B4F8F"/>
    <w:rsid w:val="008B546A"/>
    <w:rsid w:val="008B5865"/>
    <w:rsid w:val="008B58DD"/>
    <w:rsid w:val="008B61B6"/>
    <w:rsid w:val="008B63CE"/>
    <w:rsid w:val="008B7667"/>
    <w:rsid w:val="008B7EC8"/>
    <w:rsid w:val="008C073D"/>
    <w:rsid w:val="008C1AA4"/>
    <w:rsid w:val="008C1EAC"/>
    <w:rsid w:val="008C4080"/>
    <w:rsid w:val="008C4DC7"/>
    <w:rsid w:val="008C5BA9"/>
    <w:rsid w:val="008C5F20"/>
    <w:rsid w:val="008D0D79"/>
    <w:rsid w:val="008D0E24"/>
    <w:rsid w:val="008D0F48"/>
    <w:rsid w:val="008D10E5"/>
    <w:rsid w:val="008D1C68"/>
    <w:rsid w:val="008D28DA"/>
    <w:rsid w:val="008D2C64"/>
    <w:rsid w:val="008D2DA1"/>
    <w:rsid w:val="008D4094"/>
    <w:rsid w:val="008D4661"/>
    <w:rsid w:val="008D4B78"/>
    <w:rsid w:val="008D4C67"/>
    <w:rsid w:val="008D4D6E"/>
    <w:rsid w:val="008D5281"/>
    <w:rsid w:val="008D60D2"/>
    <w:rsid w:val="008D720A"/>
    <w:rsid w:val="008D7D63"/>
    <w:rsid w:val="008E086A"/>
    <w:rsid w:val="008E0872"/>
    <w:rsid w:val="008E1618"/>
    <w:rsid w:val="008E2751"/>
    <w:rsid w:val="008E30AF"/>
    <w:rsid w:val="008E4198"/>
    <w:rsid w:val="008E453D"/>
    <w:rsid w:val="008E453F"/>
    <w:rsid w:val="008E54D7"/>
    <w:rsid w:val="008E6DE2"/>
    <w:rsid w:val="008E74D8"/>
    <w:rsid w:val="008F21DC"/>
    <w:rsid w:val="008F2CBF"/>
    <w:rsid w:val="008F513D"/>
    <w:rsid w:val="008F5B57"/>
    <w:rsid w:val="008F757C"/>
    <w:rsid w:val="008F7670"/>
    <w:rsid w:val="008F7E96"/>
    <w:rsid w:val="00901318"/>
    <w:rsid w:val="00901ED0"/>
    <w:rsid w:val="009028E1"/>
    <w:rsid w:val="00902B3B"/>
    <w:rsid w:val="00903380"/>
    <w:rsid w:val="00905423"/>
    <w:rsid w:val="00905658"/>
    <w:rsid w:val="00905681"/>
    <w:rsid w:val="00905A55"/>
    <w:rsid w:val="00905D53"/>
    <w:rsid w:val="00906EB3"/>
    <w:rsid w:val="00907800"/>
    <w:rsid w:val="00907A54"/>
    <w:rsid w:val="009101F3"/>
    <w:rsid w:val="00910892"/>
    <w:rsid w:val="009114E4"/>
    <w:rsid w:val="00911737"/>
    <w:rsid w:val="00911CC1"/>
    <w:rsid w:val="00912255"/>
    <w:rsid w:val="009126BF"/>
    <w:rsid w:val="009129E4"/>
    <w:rsid w:val="009132E0"/>
    <w:rsid w:val="0091512C"/>
    <w:rsid w:val="00915AF2"/>
    <w:rsid w:val="00915D8A"/>
    <w:rsid w:val="009171D2"/>
    <w:rsid w:val="0091783E"/>
    <w:rsid w:val="00920284"/>
    <w:rsid w:val="00920AFA"/>
    <w:rsid w:val="00921412"/>
    <w:rsid w:val="00921A3D"/>
    <w:rsid w:val="00922773"/>
    <w:rsid w:val="00923A10"/>
    <w:rsid w:val="00923A97"/>
    <w:rsid w:val="00925AA8"/>
    <w:rsid w:val="00926EE2"/>
    <w:rsid w:val="0092716F"/>
    <w:rsid w:val="00930799"/>
    <w:rsid w:val="009313C8"/>
    <w:rsid w:val="00931EE4"/>
    <w:rsid w:val="0093218C"/>
    <w:rsid w:val="00933A99"/>
    <w:rsid w:val="009356D4"/>
    <w:rsid w:val="00935F6B"/>
    <w:rsid w:val="00936541"/>
    <w:rsid w:val="009366AA"/>
    <w:rsid w:val="009409D4"/>
    <w:rsid w:val="00941CE4"/>
    <w:rsid w:val="00941E55"/>
    <w:rsid w:val="009426A9"/>
    <w:rsid w:val="009426D4"/>
    <w:rsid w:val="00942912"/>
    <w:rsid w:val="00942BC3"/>
    <w:rsid w:val="00942E11"/>
    <w:rsid w:val="00942FB1"/>
    <w:rsid w:val="009437A9"/>
    <w:rsid w:val="00944073"/>
    <w:rsid w:val="0094683E"/>
    <w:rsid w:val="0094755C"/>
    <w:rsid w:val="00950178"/>
    <w:rsid w:val="009504CE"/>
    <w:rsid w:val="00950A49"/>
    <w:rsid w:val="00951304"/>
    <w:rsid w:val="00951C93"/>
    <w:rsid w:val="00951D8A"/>
    <w:rsid w:val="00951F9F"/>
    <w:rsid w:val="009529E6"/>
    <w:rsid w:val="00952B65"/>
    <w:rsid w:val="009532A7"/>
    <w:rsid w:val="009537BB"/>
    <w:rsid w:val="009540B3"/>
    <w:rsid w:val="0095434B"/>
    <w:rsid w:val="00954939"/>
    <w:rsid w:val="00954D24"/>
    <w:rsid w:val="00955269"/>
    <w:rsid w:val="009579DC"/>
    <w:rsid w:val="0096011D"/>
    <w:rsid w:val="009608B4"/>
    <w:rsid w:val="0096092A"/>
    <w:rsid w:val="00960F52"/>
    <w:rsid w:val="00960FB6"/>
    <w:rsid w:val="009631AA"/>
    <w:rsid w:val="00963339"/>
    <w:rsid w:val="00963BE1"/>
    <w:rsid w:val="009641E0"/>
    <w:rsid w:val="009654B4"/>
    <w:rsid w:val="00965730"/>
    <w:rsid w:val="00967286"/>
    <w:rsid w:val="009677F1"/>
    <w:rsid w:val="00967B17"/>
    <w:rsid w:val="009706F0"/>
    <w:rsid w:val="009709B8"/>
    <w:rsid w:val="009731FB"/>
    <w:rsid w:val="00973354"/>
    <w:rsid w:val="0097342C"/>
    <w:rsid w:val="009740C4"/>
    <w:rsid w:val="0097477C"/>
    <w:rsid w:val="0097488E"/>
    <w:rsid w:val="00977C49"/>
    <w:rsid w:val="00977C9F"/>
    <w:rsid w:val="00980454"/>
    <w:rsid w:val="0098069D"/>
    <w:rsid w:val="00980E80"/>
    <w:rsid w:val="00981361"/>
    <w:rsid w:val="00982F95"/>
    <w:rsid w:val="009832BF"/>
    <w:rsid w:val="0098374F"/>
    <w:rsid w:val="009839F7"/>
    <w:rsid w:val="00983A37"/>
    <w:rsid w:val="00983B8A"/>
    <w:rsid w:val="0098420F"/>
    <w:rsid w:val="00984367"/>
    <w:rsid w:val="00984FF6"/>
    <w:rsid w:val="0098544F"/>
    <w:rsid w:val="00986961"/>
    <w:rsid w:val="00986E10"/>
    <w:rsid w:val="00987423"/>
    <w:rsid w:val="00990760"/>
    <w:rsid w:val="00992752"/>
    <w:rsid w:val="009933E7"/>
    <w:rsid w:val="009938A0"/>
    <w:rsid w:val="00995392"/>
    <w:rsid w:val="00995B0B"/>
    <w:rsid w:val="00995D23"/>
    <w:rsid w:val="00996004"/>
    <w:rsid w:val="009964EE"/>
    <w:rsid w:val="00996F25"/>
    <w:rsid w:val="009972C2"/>
    <w:rsid w:val="0099756C"/>
    <w:rsid w:val="009A0DAE"/>
    <w:rsid w:val="009A2E73"/>
    <w:rsid w:val="009A3344"/>
    <w:rsid w:val="009A376A"/>
    <w:rsid w:val="009A526E"/>
    <w:rsid w:val="009A59A8"/>
    <w:rsid w:val="009A5D56"/>
    <w:rsid w:val="009A7C57"/>
    <w:rsid w:val="009A7D34"/>
    <w:rsid w:val="009A7E8F"/>
    <w:rsid w:val="009B02FB"/>
    <w:rsid w:val="009B09A0"/>
    <w:rsid w:val="009B1308"/>
    <w:rsid w:val="009B1AF2"/>
    <w:rsid w:val="009B1DEA"/>
    <w:rsid w:val="009B4B8D"/>
    <w:rsid w:val="009B4CD7"/>
    <w:rsid w:val="009B5360"/>
    <w:rsid w:val="009B541C"/>
    <w:rsid w:val="009B6A0E"/>
    <w:rsid w:val="009B7647"/>
    <w:rsid w:val="009C07B5"/>
    <w:rsid w:val="009C0DF6"/>
    <w:rsid w:val="009C13CC"/>
    <w:rsid w:val="009C1797"/>
    <w:rsid w:val="009C1DDF"/>
    <w:rsid w:val="009C2BCF"/>
    <w:rsid w:val="009C66E0"/>
    <w:rsid w:val="009C6F75"/>
    <w:rsid w:val="009D0246"/>
    <w:rsid w:val="009D0436"/>
    <w:rsid w:val="009D1650"/>
    <w:rsid w:val="009D20C6"/>
    <w:rsid w:val="009D2711"/>
    <w:rsid w:val="009D2DB1"/>
    <w:rsid w:val="009D3D5C"/>
    <w:rsid w:val="009D4AE9"/>
    <w:rsid w:val="009D4D18"/>
    <w:rsid w:val="009D4E2C"/>
    <w:rsid w:val="009D56D0"/>
    <w:rsid w:val="009D5800"/>
    <w:rsid w:val="009D5B32"/>
    <w:rsid w:val="009E0009"/>
    <w:rsid w:val="009E07F7"/>
    <w:rsid w:val="009E092F"/>
    <w:rsid w:val="009E1691"/>
    <w:rsid w:val="009E4273"/>
    <w:rsid w:val="009E4F94"/>
    <w:rsid w:val="009E58A9"/>
    <w:rsid w:val="009E5BAA"/>
    <w:rsid w:val="009E7061"/>
    <w:rsid w:val="009E7218"/>
    <w:rsid w:val="009E75F9"/>
    <w:rsid w:val="009E7F9B"/>
    <w:rsid w:val="009E7FE2"/>
    <w:rsid w:val="009F0588"/>
    <w:rsid w:val="009F0630"/>
    <w:rsid w:val="009F09F5"/>
    <w:rsid w:val="009F209D"/>
    <w:rsid w:val="009F2836"/>
    <w:rsid w:val="009F3353"/>
    <w:rsid w:val="009F3E28"/>
    <w:rsid w:val="009F4436"/>
    <w:rsid w:val="009F4D1E"/>
    <w:rsid w:val="009F57FD"/>
    <w:rsid w:val="009F61CA"/>
    <w:rsid w:val="009F6701"/>
    <w:rsid w:val="009F7740"/>
    <w:rsid w:val="009F77ED"/>
    <w:rsid w:val="009F7CEF"/>
    <w:rsid w:val="00A0077D"/>
    <w:rsid w:val="00A01B7B"/>
    <w:rsid w:val="00A0212E"/>
    <w:rsid w:val="00A026B7"/>
    <w:rsid w:val="00A02995"/>
    <w:rsid w:val="00A02FF7"/>
    <w:rsid w:val="00A033D4"/>
    <w:rsid w:val="00A03721"/>
    <w:rsid w:val="00A0488B"/>
    <w:rsid w:val="00A04EA7"/>
    <w:rsid w:val="00A04FE7"/>
    <w:rsid w:val="00A06919"/>
    <w:rsid w:val="00A07737"/>
    <w:rsid w:val="00A077A4"/>
    <w:rsid w:val="00A104FC"/>
    <w:rsid w:val="00A13105"/>
    <w:rsid w:val="00A134C7"/>
    <w:rsid w:val="00A16090"/>
    <w:rsid w:val="00A2031D"/>
    <w:rsid w:val="00A2111E"/>
    <w:rsid w:val="00A21438"/>
    <w:rsid w:val="00A21613"/>
    <w:rsid w:val="00A216F4"/>
    <w:rsid w:val="00A21AFD"/>
    <w:rsid w:val="00A21BA8"/>
    <w:rsid w:val="00A221B1"/>
    <w:rsid w:val="00A238AE"/>
    <w:rsid w:val="00A2407C"/>
    <w:rsid w:val="00A246A1"/>
    <w:rsid w:val="00A2530D"/>
    <w:rsid w:val="00A26C3E"/>
    <w:rsid w:val="00A27E6F"/>
    <w:rsid w:val="00A30FD1"/>
    <w:rsid w:val="00A31349"/>
    <w:rsid w:val="00A315B0"/>
    <w:rsid w:val="00A31E8E"/>
    <w:rsid w:val="00A32005"/>
    <w:rsid w:val="00A321CE"/>
    <w:rsid w:val="00A324B2"/>
    <w:rsid w:val="00A3330B"/>
    <w:rsid w:val="00A33315"/>
    <w:rsid w:val="00A35993"/>
    <w:rsid w:val="00A36DFA"/>
    <w:rsid w:val="00A373AF"/>
    <w:rsid w:val="00A37C22"/>
    <w:rsid w:val="00A37D98"/>
    <w:rsid w:val="00A400C7"/>
    <w:rsid w:val="00A40E81"/>
    <w:rsid w:val="00A41FAF"/>
    <w:rsid w:val="00A4431B"/>
    <w:rsid w:val="00A4514E"/>
    <w:rsid w:val="00A45E8B"/>
    <w:rsid w:val="00A466F9"/>
    <w:rsid w:val="00A47008"/>
    <w:rsid w:val="00A4758F"/>
    <w:rsid w:val="00A4791A"/>
    <w:rsid w:val="00A50759"/>
    <w:rsid w:val="00A52281"/>
    <w:rsid w:val="00A52BCE"/>
    <w:rsid w:val="00A539CA"/>
    <w:rsid w:val="00A55B21"/>
    <w:rsid w:val="00A55DA6"/>
    <w:rsid w:val="00A562D0"/>
    <w:rsid w:val="00A570E5"/>
    <w:rsid w:val="00A5711C"/>
    <w:rsid w:val="00A57181"/>
    <w:rsid w:val="00A5763A"/>
    <w:rsid w:val="00A57FE3"/>
    <w:rsid w:val="00A61290"/>
    <w:rsid w:val="00A612BA"/>
    <w:rsid w:val="00A615C0"/>
    <w:rsid w:val="00A6173D"/>
    <w:rsid w:val="00A61F6A"/>
    <w:rsid w:val="00A6245B"/>
    <w:rsid w:val="00A63918"/>
    <w:rsid w:val="00A63CFD"/>
    <w:rsid w:val="00A65E03"/>
    <w:rsid w:val="00A6659A"/>
    <w:rsid w:val="00A6685B"/>
    <w:rsid w:val="00A66DD7"/>
    <w:rsid w:val="00A67948"/>
    <w:rsid w:val="00A679EB"/>
    <w:rsid w:val="00A67CC4"/>
    <w:rsid w:val="00A70369"/>
    <w:rsid w:val="00A71AE1"/>
    <w:rsid w:val="00A74813"/>
    <w:rsid w:val="00A7542B"/>
    <w:rsid w:val="00A7591A"/>
    <w:rsid w:val="00A75E4B"/>
    <w:rsid w:val="00A762A2"/>
    <w:rsid w:val="00A764B7"/>
    <w:rsid w:val="00A76F6A"/>
    <w:rsid w:val="00A80CFC"/>
    <w:rsid w:val="00A81D1D"/>
    <w:rsid w:val="00A820AE"/>
    <w:rsid w:val="00A83DD5"/>
    <w:rsid w:val="00A84032"/>
    <w:rsid w:val="00A84575"/>
    <w:rsid w:val="00A8462F"/>
    <w:rsid w:val="00A85BA9"/>
    <w:rsid w:val="00A86307"/>
    <w:rsid w:val="00A865DE"/>
    <w:rsid w:val="00A87BA5"/>
    <w:rsid w:val="00A900BB"/>
    <w:rsid w:val="00A901AB"/>
    <w:rsid w:val="00A91853"/>
    <w:rsid w:val="00A93364"/>
    <w:rsid w:val="00A938F0"/>
    <w:rsid w:val="00A94006"/>
    <w:rsid w:val="00A94045"/>
    <w:rsid w:val="00A943E7"/>
    <w:rsid w:val="00A946C5"/>
    <w:rsid w:val="00A9515D"/>
    <w:rsid w:val="00A9657B"/>
    <w:rsid w:val="00A96890"/>
    <w:rsid w:val="00A97894"/>
    <w:rsid w:val="00A97F06"/>
    <w:rsid w:val="00AA0054"/>
    <w:rsid w:val="00AA0BC6"/>
    <w:rsid w:val="00AA0D47"/>
    <w:rsid w:val="00AA147E"/>
    <w:rsid w:val="00AA18B4"/>
    <w:rsid w:val="00AA1E87"/>
    <w:rsid w:val="00AA2CA3"/>
    <w:rsid w:val="00AA2DA8"/>
    <w:rsid w:val="00AA5C2E"/>
    <w:rsid w:val="00AA70B8"/>
    <w:rsid w:val="00AA72CA"/>
    <w:rsid w:val="00AB0ADC"/>
    <w:rsid w:val="00AB16BC"/>
    <w:rsid w:val="00AB254E"/>
    <w:rsid w:val="00AB2833"/>
    <w:rsid w:val="00AB35C4"/>
    <w:rsid w:val="00AB38A8"/>
    <w:rsid w:val="00AB4DD6"/>
    <w:rsid w:val="00AB5910"/>
    <w:rsid w:val="00AB5FD2"/>
    <w:rsid w:val="00AB69A9"/>
    <w:rsid w:val="00AB73C4"/>
    <w:rsid w:val="00AB7432"/>
    <w:rsid w:val="00AB7EB8"/>
    <w:rsid w:val="00AC0493"/>
    <w:rsid w:val="00AC1396"/>
    <w:rsid w:val="00AC14D2"/>
    <w:rsid w:val="00AC19F8"/>
    <w:rsid w:val="00AC1B4B"/>
    <w:rsid w:val="00AC213B"/>
    <w:rsid w:val="00AC2745"/>
    <w:rsid w:val="00AC2A1B"/>
    <w:rsid w:val="00AC2AA9"/>
    <w:rsid w:val="00AC2E6C"/>
    <w:rsid w:val="00AC4F51"/>
    <w:rsid w:val="00AC69DA"/>
    <w:rsid w:val="00AC6D05"/>
    <w:rsid w:val="00AC7069"/>
    <w:rsid w:val="00AC7DF4"/>
    <w:rsid w:val="00AD043D"/>
    <w:rsid w:val="00AD04BB"/>
    <w:rsid w:val="00AD26C1"/>
    <w:rsid w:val="00AD2D9C"/>
    <w:rsid w:val="00AD3EA1"/>
    <w:rsid w:val="00AD4FE4"/>
    <w:rsid w:val="00AD5388"/>
    <w:rsid w:val="00AD681C"/>
    <w:rsid w:val="00AD7458"/>
    <w:rsid w:val="00AE118F"/>
    <w:rsid w:val="00AE15E2"/>
    <w:rsid w:val="00AE1A40"/>
    <w:rsid w:val="00AE2AFD"/>
    <w:rsid w:val="00AE37F7"/>
    <w:rsid w:val="00AE39BC"/>
    <w:rsid w:val="00AE408D"/>
    <w:rsid w:val="00AE4146"/>
    <w:rsid w:val="00AE485A"/>
    <w:rsid w:val="00AE5389"/>
    <w:rsid w:val="00AE77B1"/>
    <w:rsid w:val="00AF0561"/>
    <w:rsid w:val="00AF2499"/>
    <w:rsid w:val="00AF26CE"/>
    <w:rsid w:val="00AF3119"/>
    <w:rsid w:val="00AF3F19"/>
    <w:rsid w:val="00AF6E26"/>
    <w:rsid w:val="00AF6E9C"/>
    <w:rsid w:val="00AF7323"/>
    <w:rsid w:val="00AF7675"/>
    <w:rsid w:val="00AF7A92"/>
    <w:rsid w:val="00AF7CD8"/>
    <w:rsid w:val="00AF7EA2"/>
    <w:rsid w:val="00B0106E"/>
    <w:rsid w:val="00B01197"/>
    <w:rsid w:val="00B014F8"/>
    <w:rsid w:val="00B01CA4"/>
    <w:rsid w:val="00B02C04"/>
    <w:rsid w:val="00B03B68"/>
    <w:rsid w:val="00B03CC9"/>
    <w:rsid w:val="00B03D1E"/>
    <w:rsid w:val="00B03F19"/>
    <w:rsid w:val="00B0400A"/>
    <w:rsid w:val="00B0406C"/>
    <w:rsid w:val="00B049EF"/>
    <w:rsid w:val="00B05839"/>
    <w:rsid w:val="00B05A0C"/>
    <w:rsid w:val="00B05AF1"/>
    <w:rsid w:val="00B05FF7"/>
    <w:rsid w:val="00B06686"/>
    <w:rsid w:val="00B06B22"/>
    <w:rsid w:val="00B070D7"/>
    <w:rsid w:val="00B0784E"/>
    <w:rsid w:val="00B07AF1"/>
    <w:rsid w:val="00B101D8"/>
    <w:rsid w:val="00B11D38"/>
    <w:rsid w:val="00B132E6"/>
    <w:rsid w:val="00B137A6"/>
    <w:rsid w:val="00B147AD"/>
    <w:rsid w:val="00B15653"/>
    <w:rsid w:val="00B161E4"/>
    <w:rsid w:val="00B16B13"/>
    <w:rsid w:val="00B16EA8"/>
    <w:rsid w:val="00B176A1"/>
    <w:rsid w:val="00B17981"/>
    <w:rsid w:val="00B203AD"/>
    <w:rsid w:val="00B21018"/>
    <w:rsid w:val="00B215E4"/>
    <w:rsid w:val="00B21662"/>
    <w:rsid w:val="00B23EBF"/>
    <w:rsid w:val="00B250E2"/>
    <w:rsid w:val="00B27620"/>
    <w:rsid w:val="00B279D1"/>
    <w:rsid w:val="00B300B8"/>
    <w:rsid w:val="00B31B60"/>
    <w:rsid w:val="00B34083"/>
    <w:rsid w:val="00B36C8C"/>
    <w:rsid w:val="00B3711F"/>
    <w:rsid w:val="00B37375"/>
    <w:rsid w:val="00B37841"/>
    <w:rsid w:val="00B37A83"/>
    <w:rsid w:val="00B37CAE"/>
    <w:rsid w:val="00B37EDD"/>
    <w:rsid w:val="00B404C6"/>
    <w:rsid w:val="00B40822"/>
    <w:rsid w:val="00B41509"/>
    <w:rsid w:val="00B42889"/>
    <w:rsid w:val="00B43360"/>
    <w:rsid w:val="00B43D9D"/>
    <w:rsid w:val="00B4477F"/>
    <w:rsid w:val="00B4530C"/>
    <w:rsid w:val="00B4553E"/>
    <w:rsid w:val="00B465BA"/>
    <w:rsid w:val="00B470EF"/>
    <w:rsid w:val="00B472C6"/>
    <w:rsid w:val="00B47F27"/>
    <w:rsid w:val="00B50309"/>
    <w:rsid w:val="00B509C9"/>
    <w:rsid w:val="00B52632"/>
    <w:rsid w:val="00B52672"/>
    <w:rsid w:val="00B53A53"/>
    <w:rsid w:val="00B54411"/>
    <w:rsid w:val="00B55252"/>
    <w:rsid w:val="00B55D47"/>
    <w:rsid w:val="00B55F99"/>
    <w:rsid w:val="00B579DE"/>
    <w:rsid w:val="00B60034"/>
    <w:rsid w:val="00B60304"/>
    <w:rsid w:val="00B60446"/>
    <w:rsid w:val="00B608C6"/>
    <w:rsid w:val="00B616CD"/>
    <w:rsid w:val="00B6248E"/>
    <w:rsid w:val="00B624CC"/>
    <w:rsid w:val="00B62AB1"/>
    <w:rsid w:val="00B63037"/>
    <w:rsid w:val="00B6359E"/>
    <w:rsid w:val="00B63A8D"/>
    <w:rsid w:val="00B63B12"/>
    <w:rsid w:val="00B63BD6"/>
    <w:rsid w:val="00B6403C"/>
    <w:rsid w:val="00B64732"/>
    <w:rsid w:val="00B64AB6"/>
    <w:rsid w:val="00B64DAF"/>
    <w:rsid w:val="00B651F9"/>
    <w:rsid w:val="00B65DD8"/>
    <w:rsid w:val="00B7066D"/>
    <w:rsid w:val="00B7077D"/>
    <w:rsid w:val="00B711E5"/>
    <w:rsid w:val="00B71662"/>
    <w:rsid w:val="00B71F11"/>
    <w:rsid w:val="00B72504"/>
    <w:rsid w:val="00B728CB"/>
    <w:rsid w:val="00B7295F"/>
    <w:rsid w:val="00B729AB"/>
    <w:rsid w:val="00B74097"/>
    <w:rsid w:val="00B74D2D"/>
    <w:rsid w:val="00B75B02"/>
    <w:rsid w:val="00B75E46"/>
    <w:rsid w:val="00B76968"/>
    <w:rsid w:val="00B77CD3"/>
    <w:rsid w:val="00B80310"/>
    <w:rsid w:val="00B803DD"/>
    <w:rsid w:val="00B80414"/>
    <w:rsid w:val="00B804B2"/>
    <w:rsid w:val="00B80647"/>
    <w:rsid w:val="00B806A5"/>
    <w:rsid w:val="00B8084A"/>
    <w:rsid w:val="00B815C6"/>
    <w:rsid w:val="00B81DC8"/>
    <w:rsid w:val="00B82D86"/>
    <w:rsid w:val="00B83F1D"/>
    <w:rsid w:val="00B84397"/>
    <w:rsid w:val="00B8467C"/>
    <w:rsid w:val="00B85B57"/>
    <w:rsid w:val="00B86266"/>
    <w:rsid w:val="00B86628"/>
    <w:rsid w:val="00B86B45"/>
    <w:rsid w:val="00B86DE1"/>
    <w:rsid w:val="00B87109"/>
    <w:rsid w:val="00B9027B"/>
    <w:rsid w:val="00B91806"/>
    <w:rsid w:val="00B918F6"/>
    <w:rsid w:val="00B91A81"/>
    <w:rsid w:val="00B91D55"/>
    <w:rsid w:val="00B92558"/>
    <w:rsid w:val="00B92D39"/>
    <w:rsid w:val="00B938E7"/>
    <w:rsid w:val="00B93D5A"/>
    <w:rsid w:val="00B93E5A"/>
    <w:rsid w:val="00B93F72"/>
    <w:rsid w:val="00B9546B"/>
    <w:rsid w:val="00B95B62"/>
    <w:rsid w:val="00B96463"/>
    <w:rsid w:val="00B96E9B"/>
    <w:rsid w:val="00B9705F"/>
    <w:rsid w:val="00BA24D6"/>
    <w:rsid w:val="00BA26CF"/>
    <w:rsid w:val="00BA36D8"/>
    <w:rsid w:val="00BA469E"/>
    <w:rsid w:val="00BA5086"/>
    <w:rsid w:val="00BA6558"/>
    <w:rsid w:val="00BA6696"/>
    <w:rsid w:val="00BA7075"/>
    <w:rsid w:val="00BA79BE"/>
    <w:rsid w:val="00BB0CA3"/>
    <w:rsid w:val="00BB0FF5"/>
    <w:rsid w:val="00BB1372"/>
    <w:rsid w:val="00BB1803"/>
    <w:rsid w:val="00BB2531"/>
    <w:rsid w:val="00BB3541"/>
    <w:rsid w:val="00BB3BC5"/>
    <w:rsid w:val="00BB3C28"/>
    <w:rsid w:val="00BB54E8"/>
    <w:rsid w:val="00BB5FA3"/>
    <w:rsid w:val="00BB63DC"/>
    <w:rsid w:val="00BB6E81"/>
    <w:rsid w:val="00BB71F0"/>
    <w:rsid w:val="00BB75A8"/>
    <w:rsid w:val="00BC0E09"/>
    <w:rsid w:val="00BC15FA"/>
    <w:rsid w:val="00BC1C0F"/>
    <w:rsid w:val="00BC40E8"/>
    <w:rsid w:val="00BC49DE"/>
    <w:rsid w:val="00BC58B1"/>
    <w:rsid w:val="00BC5A55"/>
    <w:rsid w:val="00BC61F3"/>
    <w:rsid w:val="00BD0932"/>
    <w:rsid w:val="00BD25A7"/>
    <w:rsid w:val="00BD3808"/>
    <w:rsid w:val="00BD4AAF"/>
    <w:rsid w:val="00BE0071"/>
    <w:rsid w:val="00BE03F7"/>
    <w:rsid w:val="00BE04BE"/>
    <w:rsid w:val="00BE1124"/>
    <w:rsid w:val="00BE1274"/>
    <w:rsid w:val="00BE1C54"/>
    <w:rsid w:val="00BE2462"/>
    <w:rsid w:val="00BE2A2D"/>
    <w:rsid w:val="00BE3221"/>
    <w:rsid w:val="00BE3611"/>
    <w:rsid w:val="00BE3A9D"/>
    <w:rsid w:val="00BE43C2"/>
    <w:rsid w:val="00BE4781"/>
    <w:rsid w:val="00BE4F41"/>
    <w:rsid w:val="00BE572F"/>
    <w:rsid w:val="00BE5D4F"/>
    <w:rsid w:val="00BE5E4A"/>
    <w:rsid w:val="00BE5EBD"/>
    <w:rsid w:val="00BE70CC"/>
    <w:rsid w:val="00BF2B6C"/>
    <w:rsid w:val="00BF3F4B"/>
    <w:rsid w:val="00BF4ED1"/>
    <w:rsid w:val="00BF5ECF"/>
    <w:rsid w:val="00BF768F"/>
    <w:rsid w:val="00BF7DEC"/>
    <w:rsid w:val="00C00050"/>
    <w:rsid w:val="00C013A0"/>
    <w:rsid w:val="00C01B5B"/>
    <w:rsid w:val="00C0209E"/>
    <w:rsid w:val="00C0230F"/>
    <w:rsid w:val="00C02901"/>
    <w:rsid w:val="00C032D9"/>
    <w:rsid w:val="00C03FCA"/>
    <w:rsid w:val="00C04D63"/>
    <w:rsid w:val="00C063FF"/>
    <w:rsid w:val="00C068CC"/>
    <w:rsid w:val="00C06B01"/>
    <w:rsid w:val="00C06C7C"/>
    <w:rsid w:val="00C07581"/>
    <w:rsid w:val="00C102E1"/>
    <w:rsid w:val="00C124CE"/>
    <w:rsid w:val="00C125CE"/>
    <w:rsid w:val="00C13911"/>
    <w:rsid w:val="00C1443F"/>
    <w:rsid w:val="00C153BA"/>
    <w:rsid w:val="00C17476"/>
    <w:rsid w:val="00C20B17"/>
    <w:rsid w:val="00C2175D"/>
    <w:rsid w:val="00C217E8"/>
    <w:rsid w:val="00C229F9"/>
    <w:rsid w:val="00C23014"/>
    <w:rsid w:val="00C2303F"/>
    <w:rsid w:val="00C23599"/>
    <w:rsid w:val="00C2363D"/>
    <w:rsid w:val="00C239A9"/>
    <w:rsid w:val="00C26787"/>
    <w:rsid w:val="00C26C9F"/>
    <w:rsid w:val="00C273E8"/>
    <w:rsid w:val="00C30917"/>
    <w:rsid w:val="00C31041"/>
    <w:rsid w:val="00C32826"/>
    <w:rsid w:val="00C329C9"/>
    <w:rsid w:val="00C33377"/>
    <w:rsid w:val="00C3350B"/>
    <w:rsid w:val="00C340FE"/>
    <w:rsid w:val="00C35539"/>
    <w:rsid w:val="00C3576F"/>
    <w:rsid w:val="00C369C4"/>
    <w:rsid w:val="00C36ED4"/>
    <w:rsid w:val="00C40715"/>
    <w:rsid w:val="00C41490"/>
    <w:rsid w:val="00C43A98"/>
    <w:rsid w:val="00C4482D"/>
    <w:rsid w:val="00C4612E"/>
    <w:rsid w:val="00C46764"/>
    <w:rsid w:val="00C47058"/>
    <w:rsid w:val="00C47297"/>
    <w:rsid w:val="00C47BF0"/>
    <w:rsid w:val="00C47FB3"/>
    <w:rsid w:val="00C50117"/>
    <w:rsid w:val="00C50610"/>
    <w:rsid w:val="00C51608"/>
    <w:rsid w:val="00C51951"/>
    <w:rsid w:val="00C5296F"/>
    <w:rsid w:val="00C53025"/>
    <w:rsid w:val="00C5312B"/>
    <w:rsid w:val="00C5327E"/>
    <w:rsid w:val="00C5380F"/>
    <w:rsid w:val="00C5516D"/>
    <w:rsid w:val="00C5586E"/>
    <w:rsid w:val="00C56214"/>
    <w:rsid w:val="00C56215"/>
    <w:rsid w:val="00C56934"/>
    <w:rsid w:val="00C56E7E"/>
    <w:rsid w:val="00C56EBC"/>
    <w:rsid w:val="00C6131D"/>
    <w:rsid w:val="00C6131E"/>
    <w:rsid w:val="00C61623"/>
    <w:rsid w:val="00C61F5C"/>
    <w:rsid w:val="00C62283"/>
    <w:rsid w:val="00C62EE1"/>
    <w:rsid w:val="00C63525"/>
    <w:rsid w:val="00C645A8"/>
    <w:rsid w:val="00C64A50"/>
    <w:rsid w:val="00C65665"/>
    <w:rsid w:val="00C663A5"/>
    <w:rsid w:val="00C66C01"/>
    <w:rsid w:val="00C6703B"/>
    <w:rsid w:val="00C70CF2"/>
    <w:rsid w:val="00C719CE"/>
    <w:rsid w:val="00C71CBB"/>
    <w:rsid w:val="00C72426"/>
    <w:rsid w:val="00C728D6"/>
    <w:rsid w:val="00C72FD6"/>
    <w:rsid w:val="00C74205"/>
    <w:rsid w:val="00C76742"/>
    <w:rsid w:val="00C76E00"/>
    <w:rsid w:val="00C770AE"/>
    <w:rsid w:val="00C77460"/>
    <w:rsid w:val="00C77575"/>
    <w:rsid w:val="00C80236"/>
    <w:rsid w:val="00C80E77"/>
    <w:rsid w:val="00C81C86"/>
    <w:rsid w:val="00C822A8"/>
    <w:rsid w:val="00C82643"/>
    <w:rsid w:val="00C82B35"/>
    <w:rsid w:val="00C82C3C"/>
    <w:rsid w:val="00C839FA"/>
    <w:rsid w:val="00C8430F"/>
    <w:rsid w:val="00C848C3"/>
    <w:rsid w:val="00C8569A"/>
    <w:rsid w:val="00C86013"/>
    <w:rsid w:val="00C863F0"/>
    <w:rsid w:val="00C8753A"/>
    <w:rsid w:val="00C878F9"/>
    <w:rsid w:val="00C87AD0"/>
    <w:rsid w:val="00C87C39"/>
    <w:rsid w:val="00C87C82"/>
    <w:rsid w:val="00C903BD"/>
    <w:rsid w:val="00C90BF9"/>
    <w:rsid w:val="00C91694"/>
    <w:rsid w:val="00C91DDA"/>
    <w:rsid w:val="00C91DDF"/>
    <w:rsid w:val="00C91FA1"/>
    <w:rsid w:val="00C923FB"/>
    <w:rsid w:val="00C92CA3"/>
    <w:rsid w:val="00C936DE"/>
    <w:rsid w:val="00C93960"/>
    <w:rsid w:val="00C93A90"/>
    <w:rsid w:val="00C941B1"/>
    <w:rsid w:val="00C944C3"/>
    <w:rsid w:val="00C950FE"/>
    <w:rsid w:val="00C95149"/>
    <w:rsid w:val="00C958C2"/>
    <w:rsid w:val="00C96A71"/>
    <w:rsid w:val="00C97CC2"/>
    <w:rsid w:val="00CA0BB9"/>
    <w:rsid w:val="00CA238C"/>
    <w:rsid w:val="00CA2ABA"/>
    <w:rsid w:val="00CA3083"/>
    <w:rsid w:val="00CA312C"/>
    <w:rsid w:val="00CA32B3"/>
    <w:rsid w:val="00CA432F"/>
    <w:rsid w:val="00CA464B"/>
    <w:rsid w:val="00CA4D98"/>
    <w:rsid w:val="00CA5050"/>
    <w:rsid w:val="00CA5375"/>
    <w:rsid w:val="00CA68A1"/>
    <w:rsid w:val="00CA6FBA"/>
    <w:rsid w:val="00CB0617"/>
    <w:rsid w:val="00CB0AA9"/>
    <w:rsid w:val="00CB0ABC"/>
    <w:rsid w:val="00CB1726"/>
    <w:rsid w:val="00CB172B"/>
    <w:rsid w:val="00CB379D"/>
    <w:rsid w:val="00CB43A9"/>
    <w:rsid w:val="00CB6341"/>
    <w:rsid w:val="00CB67EA"/>
    <w:rsid w:val="00CB7E26"/>
    <w:rsid w:val="00CC0078"/>
    <w:rsid w:val="00CC057C"/>
    <w:rsid w:val="00CC07DD"/>
    <w:rsid w:val="00CC0B06"/>
    <w:rsid w:val="00CC1786"/>
    <w:rsid w:val="00CC1DA0"/>
    <w:rsid w:val="00CC2CB6"/>
    <w:rsid w:val="00CC40E6"/>
    <w:rsid w:val="00CC45A3"/>
    <w:rsid w:val="00CC51DB"/>
    <w:rsid w:val="00CC5AEA"/>
    <w:rsid w:val="00CC5FBD"/>
    <w:rsid w:val="00CC6551"/>
    <w:rsid w:val="00CC655F"/>
    <w:rsid w:val="00CC69A6"/>
    <w:rsid w:val="00CC7CF3"/>
    <w:rsid w:val="00CD0E25"/>
    <w:rsid w:val="00CD11AD"/>
    <w:rsid w:val="00CD2389"/>
    <w:rsid w:val="00CD44AF"/>
    <w:rsid w:val="00CD498E"/>
    <w:rsid w:val="00CD4E6D"/>
    <w:rsid w:val="00CD5AC3"/>
    <w:rsid w:val="00CD64AF"/>
    <w:rsid w:val="00CD727B"/>
    <w:rsid w:val="00CE0544"/>
    <w:rsid w:val="00CE06C8"/>
    <w:rsid w:val="00CE1610"/>
    <w:rsid w:val="00CE21D7"/>
    <w:rsid w:val="00CE302D"/>
    <w:rsid w:val="00CE4299"/>
    <w:rsid w:val="00CE4FF8"/>
    <w:rsid w:val="00CE530C"/>
    <w:rsid w:val="00CE5DF1"/>
    <w:rsid w:val="00CE6CC6"/>
    <w:rsid w:val="00CE6F25"/>
    <w:rsid w:val="00CE741D"/>
    <w:rsid w:val="00CE76C3"/>
    <w:rsid w:val="00CE7D7A"/>
    <w:rsid w:val="00CE7F87"/>
    <w:rsid w:val="00CF04C8"/>
    <w:rsid w:val="00CF069C"/>
    <w:rsid w:val="00CF17BE"/>
    <w:rsid w:val="00CF18D3"/>
    <w:rsid w:val="00CF23E9"/>
    <w:rsid w:val="00CF39AC"/>
    <w:rsid w:val="00CF3FE1"/>
    <w:rsid w:val="00CF4B99"/>
    <w:rsid w:val="00CF4C49"/>
    <w:rsid w:val="00CF4DEE"/>
    <w:rsid w:val="00CF4FE4"/>
    <w:rsid w:val="00CF55A6"/>
    <w:rsid w:val="00CF58F6"/>
    <w:rsid w:val="00CF6655"/>
    <w:rsid w:val="00CF6FCF"/>
    <w:rsid w:val="00CF7AB6"/>
    <w:rsid w:val="00CF7B38"/>
    <w:rsid w:val="00D004A9"/>
    <w:rsid w:val="00D013E5"/>
    <w:rsid w:val="00D01CBD"/>
    <w:rsid w:val="00D01EC8"/>
    <w:rsid w:val="00D026E8"/>
    <w:rsid w:val="00D030A8"/>
    <w:rsid w:val="00D03A30"/>
    <w:rsid w:val="00D03C65"/>
    <w:rsid w:val="00D05CB1"/>
    <w:rsid w:val="00D070D8"/>
    <w:rsid w:val="00D07973"/>
    <w:rsid w:val="00D079F8"/>
    <w:rsid w:val="00D10DFF"/>
    <w:rsid w:val="00D11355"/>
    <w:rsid w:val="00D11736"/>
    <w:rsid w:val="00D11D47"/>
    <w:rsid w:val="00D1239B"/>
    <w:rsid w:val="00D124BD"/>
    <w:rsid w:val="00D13BC4"/>
    <w:rsid w:val="00D159FE"/>
    <w:rsid w:val="00D15A8E"/>
    <w:rsid w:val="00D15FC2"/>
    <w:rsid w:val="00D167AA"/>
    <w:rsid w:val="00D179F0"/>
    <w:rsid w:val="00D202F6"/>
    <w:rsid w:val="00D2197C"/>
    <w:rsid w:val="00D220BC"/>
    <w:rsid w:val="00D248A8"/>
    <w:rsid w:val="00D248FB"/>
    <w:rsid w:val="00D254CC"/>
    <w:rsid w:val="00D26B9A"/>
    <w:rsid w:val="00D27759"/>
    <w:rsid w:val="00D27D86"/>
    <w:rsid w:val="00D32FD9"/>
    <w:rsid w:val="00D33196"/>
    <w:rsid w:val="00D34092"/>
    <w:rsid w:val="00D350F1"/>
    <w:rsid w:val="00D354DA"/>
    <w:rsid w:val="00D365A5"/>
    <w:rsid w:val="00D37FCA"/>
    <w:rsid w:val="00D404D7"/>
    <w:rsid w:val="00D408C1"/>
    <w:rsid w:val="00D40AED"/>
    <w:rsid w:val="00D40C0F"/>
    <w:rsid w:val="00D40F0A"/>
    <w:rsid w:val="00D413A0"/>
    <w:rsid w:val="00D4140B"/>
    <w:rsid w:val="00D41900"/>
    <w:rsid w:val="00D41CAC"/>
    <w:rsid w:val="00D41CF1"/>
    <w:rsid w:val="00D426B0"/>
    <w:rsid w:val="00D434AA"/>
    <w:rsid w:val="00D44FA4"/>
    <w:rsid w:val="00D456D1"/>
    <w:rsid w:val="00D46B34"/>
    <w:rsid w:val="00D47962"/>
    <w:rsid w:val="00D505FC"/>
    <w:rsid w:val="00D50EDB"/>
    <w:rsid w:val="00D522B9"/>
    <w:rsid w:val="00D538CE"/>
    <w:rsid w:val="00D54A08"/>
    <w:rsid w:val="00D55EDF"/>
    <w:rsid w:val="00D5672E"/>
    <w:rsid w:val="00D56B91"/>
    <w:rsid w:val="00D576E7"/>
    <w:rsid w:val="00D60C34"/>
    <w:rsid w:val="00D61534"/>
    <w:rsid w:val="00D615A0"/>
    <w:rsid w:val="00D618CA"/>
    <w:rsid w:val="00D61A45"/>
    <w:rsid w:val="00D62930"/>
    <w:rsid w:val="00D65E26"/>
    <w:rsid w:val="00D66B44"/>
    <w:rsid w:val="00D67A10"/>
    <w:rsid w:val="00D7081C"/>
    <w:rsid w:val="00D709E3"/>
    <w:rsid w:val="00D70A28"/>
    <w:rsid w:val="00D717FD"/>
    <w:rsid w:val="00D71DE6"/>
    <w:rsid w:val="00D71E13"/>
    <w:rsid w:val="00D72133"/>
    <w:rsid w:val="00D72B6B"/>
    <w:rsid w:val="00D72EE3"/>
    <w:rsid w:val="00D77BCD"/>
    <w:rsid w:val="00D806EA"/>
    <w:rsid w:val="00D80F46"/>
    <w:rsid w:val="00D82975"/>
    <w:rsid w:val="00D829FD"/>
    <w:rsid w:val="00D83064"/>
    <w:rsid w:val="00D832DA"/>
    <w:rsid w:val="00D8453C"/>
    <w:rsid w:val="00D85FBB"/>
    <w:rsid w:val="00D868A4"/>
    <w:rsid w:val="00D86F4E"/>
    <w:rsid w:val="00D87AC0"/>
    <w:rsid w:val="00D903DC"/>
    <w:rsid w:val="00D924A7"/>
    <w:rsid w:val="00D93581"/>
    <w:rsid w:val="00D935F0"/>
    <w:rsid w:val="00D9383C"/>
    <w:rsid w:val="00D93E10"/>
    <w:rsid w:val="00D93E8D"/>
    <w:rsid w:val="00D948CA"/>
    <w:rsid w:val="00D9562A"/>
    <w:rsid w:val="00D96BF4"/>
    <w:rsid w:val="00D9739D"/>
    <w:rsid w:val="00D9773B"/>
    <w:rsid w:val="00D97D9D"/>
    <w:rsid w:val="00DA0428"/>
    <w:rsid w:val="00DA0819"/>
    <w:rsid w:val="00DA0C45"/>
    <w:rsid w:val="00DA0E67"/>
    <w:rsid w:val="00DA107A"/>
    <w:rsid w:val="00DA2ED7"/>
    <w:rsid w:val="00DA3390"/>
    <w:rsid w:val="00DA3D52"/>
    <w:rsid w:val="00DA4555"/>
    <w:rsid w:val="00DA4633"/>
    <w:rsid w:val="00DA4888"/>
    <w:rsid w:val="00DA5326"/>
    <w:rsid w:val="00DA6489"/>
    <w:rsid w:val="00DA730D"/>
    <w:rsid w:val="00DA750D"/>
    <w:rsid w:val="00DB0026"/>
    <w:rsid w:val="00DB07F0"/>
    <w:rsid w:val="00DB0E28"/>
    <w:rsid w:val="00DB240A"/>
    <w:rsid w:val="00DB27DE"/>
    <w:rsid w:val="00DB2988"/>
    <w:rsid w:val="00DB36EC"/>
    <w:rsid w:val="00DB3AA7"/>
    <w:rsid w:val="00DB404E"/>
    <w:rsid w:val="00DB4470"/>
    <w:rsid w:val="00DB44FF"/>
    <w:rsid w:val="00DB5BEB"/>
    <w:rsid w:val="00DC1A0C"/>
    <w:rsid w:val="00DC23B4"/>
    <w:rsid w:val="00DC2508"/>
    <w:rsid w:val="00DC2A2F"/>
    <w:rsid w:val="00DC325C"/>
    <w:rsid w:val="00DC43FF"/>
    <w:rsid w:val="00DC45E8"/>
    <w:rsid w:val="00DC534F"/>
    <w:rsid w:val="00DC68FA"/>
    <w:rsid w:val="00DC79B7"/>
    <w:rsid w:val="00DD4611"/>
    <w:rsid w:val="00DD5188"/>
    <w:rsid w:val="00DD5435"/>
    <w:rsid w:val="00DD55EA"/>
    <w:rsid w:val="00DD6068"/>
    <w:rsid w:val="00DD640B"/>
    <w:rsid w:val="00DE0372"/>
    <w:rsid w:val="00DE0789"/>
    <w:rsid w:val="00DE0F3A"/>
    <w:rsid w:val="00DE1081"/>
    <w:rsid w:val="00DE1A4F"/>
    <w:rsid w:val="00DE1AFE"/>
    <w:rsid w:val="00DE3000"/>
    <w:rsid w:val="00DE469D"/>
    <w:rsid w:val="00DE5E54"/>
    <w:rsid w:val="00DE64D0"/>
    <w:rsid w:val="00DE7BDC"/>
    <w:rsid w:val="00DF03C3"/>
    <w:rsid w:val="00DF1DB8"/>
    <w:rsid w:val="00DF2348"/>
    <w:rsid w:val="00DF2600"/>
    <w:rsid w:val="00DF2E52"/>
    <w:rsid w:val="00DF2ECF"/>
    <w:rsid w:val="00DF3954"/>
    <w:rsid w:val="00DF41ED"/>
    <w:rsid w:val="00DF6367"/>
    <w:rsid w:val="00DF665E"/>
    <w:rsid w:val="00DF6B5C"/>
    <w:rsid w:val="00DF7661"/>
    <w:rsid w:val="00E020A9"/>
    <w:rsid w:val="00E0248F"/>
    <w:rsid w:val="00E02CC0"/>
    <w:rsid w:val="00E032E2"/>
    <w:rsid w:val="00E03378"/>
    <w:rsid w:val="00E035A1"/>
    <w:rsid w:val="00E03E37"/>
    <w:rsid w:val="00E04134"/>
    <w:rsid w:val="00E04C47"/>
    <w:rsid w:val="00E04E7D"/>
    <w:rsid w:val="00E04F66"/>
    <w:rsid w:val="00E05544"/>
    <w:rsid w:val="00E05957"/>
    <w:rsid w:val="00E05BC3"/>
    <w:rsid w:val="00E074F8"/>
    <w:rsid w:val="00E079A1"/>
    <w:rsid w:val="00E07B2F"/>
    <w:rsid w:val="00E101FE"/>
    <w:rsid w:val="00E10C0F"/>
    <w:rsid w:val="00E10D3D"/>
    <w:rsid w:val="00E112B6"/>
    <w:rsid w:val="00E11498"/>
    <w:rsid w:val="00E11A5D"/>
    <w:rsid w:val="00E12994"/>
    <w:rsid w:val="00E13346"/>
    <w:rsid w:val="00E13DC6"/>
    <w:rsid w:val="00E14797"/>
    <w:rsid w:val="00E15248"/>
    <w:rsid w:val="00E164C3"/>
    <w:rsid w:val="00E171BF"/>
    <w:rsid w:val="00E1760A"/>
    <w:rsid w:val="00E2057E"/>
    <w:rsid w:val="00E20A3F"/>
    <w:rsid w:val="00E228B5"/>
    <w:rsid w:val="00E22D38"/>
    <w:rsid w:val="00E22E50"/>
    <w:rsid w:val="00E23C5B"/>
    <w:rsid w:val="00E245F8"/>
    <w:rsid w:val="00E270B7"/>
    <w:rsid w:val="00E270C6"/>
    <w:rsid w:val="00E31C43"/>
    <w:rsid w:val="00E320A0"/>
    <w:rsid w:val="00E332E5"/>
    <w:rsid w:val="00E33586"/>
    <w:rsid w:val="00E3366D"/>
    <w:rsid w:val="00E34ACF"/>
    <w:rsid w:val="00E3511B"/>
    <w:rsid w:val="00E352F4"/>
    <w:rsid w:val="00E35D91"/>
    <w:rsid w:val="00E35F6C"/>
    <w:rsid w:val="00E36194"/>
    <w:rsid w:val="00E3672C"/>
    <w:rsid w:val="00E368CE"/>
    <w:rsid w:val="00E370F3"/>
    <w:rsid w:val="00E379BF"/>
    <w:rsid w:val="00E405C3"/>
    <w:rsid w:val="00E40D8A"/>
    <w:rsid w:val="00E4166C"/>
    <w:rsid w:val="00E43753"/>
    <w:rsid w:val="00E43A1D"/>
    <w:rsid w:val="00E43A24"/>
    <w:rsid w:val="00E446BA"/>
    <w:rsid w:val="00E44C75"/>
    <w:rsid w:val="00E45136"/>
    <w:rsid w:val="00E45E54"/>
    <w:rsid w:val="00E46ECE"/>
    <w:rsid w:val="00E47159"/>
    <w:rsid w:val="00E47A06"/>
    <w:rsid w:val="00E5074C"/>
    <w:rsid w:val="00E528F8"/>
    <w:rsid w:val="00E52C67"/>
    <w:rsid w:val="00E53DD0"/>
    <w:rsid w:val="00E53E22"/>
    <w:rsid w:val="00E54B06"/>
    <w:rsid w:val="00E55036"/>
    <w:rsid w:val="00E56486"/>
    <w:rsid w:val="00E5710F"/>
    <w:rsid w:val="00E57F0B"/>
    <w:rsid w:val="00E60519"/>
    <w:rsid w:val="00E61AD2"/>
    <w:rsid w:val="00E61F88"/>
    <w:rsid w:val="00E62428"/>
    <w:rsid w:val="00E625FB"/>
    <w:rsid w:val="00E63BB3"/>
    <w:rsid w:val="00E63E00"/>
    <w:rsid w:val="00E6499A"/>
    <w:rsid w:val="00E64B76"/>
    <w:rsid w:val="00E65C87"/>
    <w:rsid w:val="00E66E38"/>
    <w:rsid w:val="00E676A4"/>
    <w:rsid w:val="00E678E8"/>
    <w:rsid w:val="00E7001A"/>
    <w:rsid w:val="00E7020C"/>
    <w:rsid w:val="00E7034E"/>
    <w:rsid w:val="00E7187E"/>
    <w:rsid w:val="00E7250C"/>
    <w:rsid w:val="00E72802"/>
    <w:rsid w:val="00E742C4"/>
    <w:rsid w:val="00E7441F"/>
    <w:rsid w:val="00E7527B"/>
    <w:rsid w:val="00E75534"/>
    <w:rsid w:val="00E75E8B"/>
    <w:rsid w:val="00E7683C"/>
    <w:rsid w:val="00E77256"/>
    <w:rsid w:val="00E816B1"/>
    <w:rsid w:val="00E8178B"/>
    <w:rsid w:val="00E82157"/>
    <w:rsid w:val="00E82173"/>
    <w:rsid w:val="00E82E79"/>
    <w:rsid w:val="00E83E65"/>
    <w:rsid w:val="00E85AD2"/>
    <w:rsid w:val="00E85EAE"/>
    <w:rsid w:val="00E86A80"/>
    <w:rsid w:val="00E87001"/>
    <w:rsid w:val="00E8734C"/>
    <w:rsid w:val="00E878F8"/>
    <w:rsid w:val="00E90D65"/>
    <w:rsid w:val="00E9225E"/>
    <w:rsid w:val="00E92BCC"/>
    <w:rsid w:val="00E9377F"/>
    <w:rsid w:val="00E93C9F"/>
    <w:rsid w:val="00E93D7F"/>
    <w:rsid w:val="00E95868"/>
    <w:rsid w:val="00E95E68"/>
    <w:rsid w:val="00E960E0"/>
    <w:rsid w:val="00E96E23"/>
    <w:rsid w:val="00E9787B"/>
    <w:rsid w:val="00EA0C84"/>
    <w:rsid w:val="00EA0F8F"/>
    <w:rsid w:val="00EA10CE"/>
    <w:rsid w:val="00EA2F4A"/>
    <w:rsid w:val="00EA4211"/>
    <w:rsid w:val="00EA52E8"/>
    <w:rsid w:val="00EA5D2D"/>
    <w:rsid w:val="00EB051B"/>
    <w:rsid w:val="00EB3855"/>
    <w:rsid w:val="00EB3A4B"/>
    <w:rsid w:val="00EB3DF3"/>
    <w:rsid w:val="00EB4895"/>
    <w:rsid w:val="00EB5575"/>
    <w:rsid w:val="00EB568D"/>
    <w:rsid w:val="00EB5A8A"/>
    <w:rsid w:val="00EB6AC3"/>
    <w:rsid w:val="00EB6B49"/>
    <w:rsid w:val="00EB6D7A"/>
    <w:rsid w:val="00EC08A7"/>
    <w:rsid w:val="00EC130B"/>
    <w:rsid w:val="00EC1BA7"/>
    <w:rsid w:val="00EC2388"/>
    <w:rsid w:val="00EC2B7B"/>
    <w:rsid w:val="00EC3D2E"/>
    <w:rsid w:val="00EC490C"/>
    <w:rsid w:val="00EC4972"/>
    <w:rsid w:val="00EC4B24"/>
    <w:rsid w:val="00EC54EF"/>
    <w:rsid w:val="00EC56F1"/>
    <w:rsid w:val="00EC5C4F"/>
    <w:rsid w:val="00EC67E4"/>
    <w:rsid w:val="00EC6994"/>
    <w:rsid w:val="00EC6A35"/>
    <w:rsid w:val="00EC6BF8"/>
    <w:rsid w:val="00EC6D51"/>
    <w:rsid w:val="00EC6D90"/>
    <w:rsid w:val="00EC6E81"/>
    <w:rsid w:val="00EC7250"/>
    <w:rsid w:val="00EC78E6"/>
    <w:rsid w:val="00EC7D74"/>
    <w:rsid w:val="00ED04AD"/>
    <w:rsid w:val="00ED099F"/>
    <w:rsid w:val="00ED0D17"/>
    <w:rsid w:val="00ED0FF3"/>
    <w:rsid w:val="00ED16CF"/>
    <w:rsid w:val="00ED1EE5"/>
    <w:rsid w:val="00ED1F39"/>
    <w:rsid w:val="00ED2281"/>
    <w:rsid w:val="00ED2E6C"/>
    <w:rsid w:val="00ED3543"/>
    <w:rsid w:val="00ED3763"/>
    <w:rsid w:val="00ED4B1B"/>
    <w:rsid w:val="00ED655F"/>
    <w:rsid w:val="00ED7680"/>
    <w:rsid w:val="00EE137A"/>
    <w:rsid w:val="00EE1A50"/>
    <w:rsid w:val="00EE2665"/>
    <w:rsid w:val="00EE2B81"/>
    <w:rsid w:val="00EE305F"/>
    <w:rsid w:val="00EE34F5"/>
    <w:rsid w:val="00EE389D"/>
    <w:rsid w:val="00EE4160"/>
    <w:rsid w:val="00EE48D2"/>
    <w:rsid w:val="00EF18C2"/>
    <w:rsid w:val="00EF1A2E"/>
    <w:rsid w:val="00EF1EF0"/>
    <w:rsid w:val="00EF2B1C"/>
    <w:rsid w:val="00EF3919"/>
    <w:rsid w:val="00EF42A3"/>
    <w:rsid w:val="00EF4777"/>
    <w:rsid w:val="00EF48E1"/>
    <w:rsid w:val="00EF58D0"/>
    <w:rsid w:val="00EF6ACB"/>
    <w:rsid w:val="00EF776C"/>
    <w:rsid w:val="00EF776F"/>
    <w:rsid w:val="00F02728"/>
    <w:rsid w:val="00F038C0"/>
    <w:rsid w:val="00F03B6E"/>
    <w:rsid w:val="00F03BC8"/>
    <w:rsid w:val="00F03DBA"/>
    <w:rsid w:val="00F03F70"/>
    <w:rsid w:val="00F04300"/>
    <w:rsid w:val="00F04D69"/>
    <w:rsid w:val="00F05A7E"/>
    <w:rsid w:val="00F07480"/>
    <w:rsid w:val="00F07C61"/>
    <w:rsid w:val="00F07F07"/>
    <w:rsid w:val="00F116D6"/>
    <w:rsid w:val="00F11C26"/>
    <w:rsid w:val="00F12027"/>
    <w:rsid w:val="00F15254"/>
    <w:rsid w:val="00F159F4"/>
    <w:rsid w:val="00F15C75"/>
    <w:rsid w:val="00F15FFB"/>
    <w:rsid w:val="00F16019"/>
    <w:rsid w:val="00F16463"/>
    <w:rsid w:val="00F16AEB"/>
    <w:rsid w:val="00F177C6"/>
    <w:rsid w:val="00F179C2"/>
    <w:rsid w:val="00F17A90"/>
    <w:rsid w:val="00F20455"/>
    <w:rsid w:val="00F21F36"/>
    <w:rsid w:val="00F22B52"/>
    <w:rsid w:val="00F22FF0"/>
    <w:rsid w:val="00F23078"/>
    <w:rsid w:val="00F230AF"/>
    <w:rsid w:val="00F23447"/>
    <w:rsid w:val="00F23AEA"/>
    <w:rsid w:val="00F2418C"/>
    <w:rsid w:val="00F24B81"/>
    <w:rsid w:val="00F24C5D"/>
    <w:rsid w:val="00F25702"/>
    <w:rsid w:val="00F25B73"/>
    <w:rsid w:val="00F26AB7"/>
    <w:rsid w:val="00F27125"/>
    <w:rsid w:val="00F300A2"/>
    <w:rsid w:val="00F301FE"/>
    <w:rsid w:val="00F30759"/>
    <w:rsid w:val="00F311AA"/>
    <w:rsid w:val="00F31264"/>
    <w:rsid w:val="00F3146E"/>
    <w:rsid w:val="00F318FA"/>
    <w:rsid w:val="00F32BCF"/>
    <w:rsid w:val="00F3372E"/>
    <w:rsid w:val="00F338B9"/>
    <w:rsid w:val="00F33D81"/>
    <w:rsid w:val="00F34422"/>
    <w:rsid w:val="00F35349"/>
    <w:rsid w:val="00F35864"/>
    <w:rsid w:val="00F36047"/>
    <w:rsid w:val="00F37B69"/>
    <w:rsid w:val="00F410FE"/>
    <w:rsid w:val="00F413B8"/>
    <w:rsid w:val="00F4143A"/>
    <w:rsid w:val="00F41B53"/>
    <w:rsid w:val="00F42BB8"/>
    <w:rsid w:val="00F42E21"/>
    <w:rsid w:val="00F43733"/>
    <w:rsid w:val="00F43843"/>
    <w:rsid w:val="00F44040"/>
    <w:rsid w:val="00F4536A"/>
    <w:rsid w:val="00F453AD"/>
    <w:rsid w:val="00F45CA8"/>
    <w:rsid w:val="00F4649B"/>
    <w:rsid w:val="00F47450"/>
    <w:rsid w:val="00F475C0"/>
    <w:rsid w:val="00F5026A"/>
    <w:rsid w:val="00F52B59"/>
    <w:rsid w:val="00F52C27"/>
    <w:rsid w:val="00F52E05"/>
    <w:rsid w:val="00F53A6F"/>
    <w:rsid w:val="00F54C03"/>
    <w:rsid w:val="00F576C2"/>
    <w:rsid w:val="00F60A8A"/>
    <w:rsid w:val="00F6112F"/>
    <w:rsid w:val="00F61B95"/>
    <w:rsid w:val="00F62241"/>
    <w:rsid w:val="00F62307"/>
    <w:rsid w:val="00F63527"/>
    <w:rsid w:val="00F64898"/>
    <w:rsid w:val="00F6521B"/>
    <w:rsid w:val="00F65BD0"/>
    <w:rsid w:val="00F6652B"/>
    <w:rsid w:val="00F66946"/>
    <w:rsid w:val="00F67442"/>
    <w:rsid w:val="00F67AE3"/>
    <w:rsid w:val="00F70077"/>
    <w:rsid w:val="00F70535"/>
    <w:rsid w:val="00F70F45"/>
    <w:rsid w:val="00F71761"/>
    <w:rsid w:val="00F71E57"/>
    <w:rsid w:val="00F72F6A"/>
    <w:rsid w:val="00F75C9C"/>
    <w:rsid w:val="00F75CD3"/>
    <w:rsid w:val="00F773A9"/>
    <w:rsid w:val="00F77B51"/>
    <w:rsid w:val="00F77C24"/>
    <w:rsid w:val="00F77C86"/>
    <w:rsid w:val="00F80EE8"/>
    <w:rsid w:val="00F81051"/>
    <w:rsid w:val="00F8152D"/>
    <w:rsid w:val="00F81E17"/>
    <w:rsid w:val="00F8327F"/>
    <w:rsid w:val="00F84219"/>
    <w:rsid w:val="00F84331"/>
    <w:rsid w:val="00F84499"/>
    <w:rsid w:val="00F84989"/>
    <w:rsid w:val="00F84D5E"/>
    <w:rsid w:val="00F856BD"/>
    <w:rsid w:val="00F85F37"/>
    <w:rsid w:val="00F869B6"/>
    <w:rsid w:val="00F87E9E"/>
    <w:rsid w:val="00F90AD5"/>
    <w:rsid w:val="00F910C9"/>
    <w:rsid w:val="00F914DC"/>
    <w:rsid w:val="00F94317"/>
    <w:rsid w:val="00F946C9"/>
    <w:rsid w:val="00F94C52"/>
    <w:rsid w:val="00F94FF5"/>
    <w:rsid w:val="00F95AD2"/>
    <w:rsid w:val="00F95B14"/>
    <w:rsid w:val="00F95DC6"/>
    <w:rsid w:val="00F95E46"/>
    <w:rsid w:val="00FA0F87"/>
    <w:rsid w:val="00FA14DD"/>
    <w:rsid w:val="00FA42DA"/>
    <w:rsid w:val="00FA5FA9"/>
    <w:rsid w:val="00FB1A8E"/>
    <w:rsid w:val="00FB1D50"/>
    <w:rsid w:val="00FB29E8"/>
    <w:rsid w:val="00FB303D"/>
    <w:rsid w:val="00FB36A4"/>
    <w:rsid w:val="00FB5405"/>
    <w:rsid w:val="00FB54F0"/>
    <w:rsid w:val="00FB5DC7"/>
    <w:rsid w:val="00FB63EB"/>
    <w:rsid w:val="00FB6A74"/>
    <w:rsid w:val="00FB7BF3"/>
    <w:rsid w:val="00FB7C24"/>
    <w:rsid w:val="00FC03B9"/>
    <w:rsid w:val="00FC2123"/>
    <w:rsid w:val="00FC2BA8"/>
    <w:rsid w:val="00FC2E6D"/>
    <w:rsid w:val="00FC326B"/>
    <w:rsid w:val="00FC3A4B"/>
    <w:rsid w:val="00FC4130"/>
    <w:rsid w:val="00FC42C1"/>
    <w:rsid w:val="00FC5823"/>
    <w:rsid w:val="00FC5E8E"/>
    <w:rsid w:val="00FC68AC"/>
    <w:rsid w:val="00FC6C8C"/>
    <w:rsid w:val="00FC7EF1"/>
    <w:rsid w:val="00FD02F7"/>
    <w:rsid w:val="00FD1263"/>
    <w:rsid w:val="00FD1550"/>
    <w:rsid w:val="00FD1E3F"/>
    <w:rsid w:val="00FD256F"/>
    <w:rsid w:val="00FD2807"/>
    <w:rsid w:val="00FD2917"/>
    <w:rsid w:val="00FD42B7"/>
    <w:rsid w:val="00FD482C"/>
    <w:rsid w:val="00FD605C"/>
    <w:rsid w:val="00FD71DD"/>
    <w:rsid w:val="00FE02C4"/>
    <w:rsid w:val="00FE2358"/>
    <w:rsid w:val="00FE2E04"/>
    <w:rsid w:val="00FE428F"/>
    <w:rsid w:val="00FE43F5"/>
    <w:rsid w:val="00FE463E"/>
    <w:rsid w:val="00FE48C8"/>
    <w:rsid w:val="00FE52F8"/>
    <w:rsid w:val="00FE64C4"/>
    <w:rsid w:val="00FE7939"/>
    <w:rsid w:val="00FF1B84"/>
    <w:rsid w:val="00FF250C"/>
    <w:rsid w:val="00FF2DC1"/>
    <w:rsid w:val="00FF398A"/>
    <w:rsid w:val="00FF4460"/>
    <w:rsid w:val="00FF4E72"/>
    <w:rsid w:val="00FF5224"/>
    <w:rsid w:val="00FF5F03"/>
    <w:rsid w:val="00FF5FB0"/>
    <w:rsid w:val="00FF72F0"/>
    <w:rsid w:val="00FF7A9F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6CC2"/>
  <w15:chartTrackingRefBased/>
  <w15:docId w15:val="{67537B3F-9DA7-4462-B7A7-8ED9F1B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16D9B"/>
  </w:style>
  <w:style w:type="paragraph" w:styleId="Pealkiri1">
    <w:name w:val="heading 1"/>
    <w:basedOn w:val="Normaallaad"/>
    <w:next w:val="Normaallaad"/>
    <w:link w:val="Pealkiri1Mrk"/>
    <w:uiPriority w:val="9"/>
    <w:qFormat/>
    <w:rsid w:val="00C66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66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6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66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66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66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66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66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66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66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66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6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66C0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66C0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66C0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66C0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66C0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66C0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66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66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66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66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66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66C0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66C0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66C0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66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66C0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66C01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unhideWhenUsed/>
    <w:rsid w:val="0067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675FC2"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sid w:val="00601CF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01CF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01CF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259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25985"/>
    <w:rPr>
      <w:b/>
      <w:bCs/>
      <w:sz w:val="20"/>
      <w:szCs w:val="20"/>
    </w:rPr>
  </w:style>
  <w:style w:type="character" w:styleId="Mainimine">
    <w:name w:val="Mention"/>
    <w:basedOn w:val="Liguvaikefont"/>
    <w:uiPriority w:val="99"/>
    <w:unhideWhenUsed/>
    <w:rsid w:val="000B3557"/>
    <w:rPr>
      <w:color w:val="2B579A"/>
      <w:shd w:val="clear" w:color="auto" w:fill="E1DFDD"/>
    </w:rPr>
  </w:style>
  <w:style w:type="paragraph" w:styleId="Redaktsioon">
    <w:name w:val="Revision"/>
    <w:hidden/>
    <w:uiPriority w:val="99"/>
    <w:semiHidden/>
    <w:rsid w:val="004B2B52"/>
    <w:pPr>
      <w:spacing w:after="0" w:line="240" w:lineRule="auto"/>
    </w:pPr>
  </w:style>
  <w:style w:type="paragraph" w:customStyle="1" w:styleId="pf0">
    <w:name w:val="pf0"/>
    <w:basedOn w:val="Normaallaad"/>
    <w:rsid w:val="003C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01">
    <w:name w:val="cf01"/>
    <w:basedOn w:val="Liguvaikefont"/>
    <w:rsid w:val="003C0228"/>
    <w:rPr>
      <w:rFonts w:ascii="Segoe UI" w:hAnsi="Segoe UI" w:cs="Segoe UI" w:hint="default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593F3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93F33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734990"/>
    <w:pPr>
      <w:spacing w:after="0" w:line="240" w:lineRule="auto"/>
    </w:pPr>
    <w:tblPr/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CE6C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CE6CC6"/>
    <w:rPr>
      <w:rFonts w:ascii="Consolas" w:hAnsi="Consolas"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59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97FE8"/>
  </w:style>
  <w:style w:type="paragraph" w:styleId="Jalus">
    <w:name w:val="footer"/>
    <w:basedOn w:val="Normaallaad"/>
    <w:link w:val="JalusMrk"/>
    <w:uiPriority w:val="99"/>
    <w:unhideWhenUsed/>
    <w:rsid w:val="0059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97FE8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22AE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22AE4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22AE4"/>
    <w:rPr>
      <w:vertAlign w:val="superscript"/>
    </w:rPr>
  </w:style>
  <w:style w:type="numbering" w:customStyle="1" w:styleId="Praeguneloend1">
    <w:name w:val="Praegune loend1"/>
    <w:uiPriority w:val="99"/>
    <w:rsid w:val="00D33196"/>
    <w:pPr>
      <w:numPr>
        <w:numId w:val="42"/>
      </w:numPr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A31349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A31349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A31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37B9-84B2-4BBA-B1DE-D06A71D33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70588-A182-456B-83EC-BCC3B77E2C92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customXml/itemProps3.xml><?xml version="1.0" encoding="utf-8"?>
<ds:datastoreItem xmlns:ds="http://schemas.openxmlformats.org/officeDocument/2006/customXml" ds:itemID="{D7F7ABFD-157B-42D5-8403-814B25ECA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6151D-11B3-431B-95E3-6CABC791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3343</Words>
  <Characters>22666</Characters>
  <Application>Microsoft Office Word</Application>
  <DocSecurity>0</DocSecurity>
  <Lines>419</Lines>
  <Paragraphs>134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Vootele Mäevere - MKM</dc:creator>
  <cp:keywords/>
  <dc:description/>
  <cp:lastModifiedBy>Katariina Kärsten - JUSTDIGI</cp:lastModifiedBy>
  <cp:revision>359</cp:revision>
  <cp:lastPrinted>2026-05-25T11:39:00Z</cp:lastPrinted>
  <dcterms:created xsi:type="dcterms:W3CDTF">2026-05-13T10:45:00Z</dcterms:created>
  <dcterms:modified xsi:type="dcterms:W3CDTF">2026-05-28T08:38:00Z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2025-11-24T10:17:08Z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5d75d652-cfbc-43df-83e7-bf7fdb26e203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